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341D" w14:textId="24F50A7D" w:rsidR="005C4C91" w:rsidRPr="001A45B7" w:rsidRDefault="005C4C91" w:rsidP="00652F5B">
      <w:pPr>
        <w:pStyle w:val="BodyText"/>
        <w:spacing w:before="2" w:line="276" w:lineRule="auto"/>
        <w:rPr>
          <w:rFonts w:asciiTheme="minorHAnsi" w:hAnsiTheme="minorHAnsi" w:cstheme="minorHAnsi"/>
          <w:sz w:val="22"/>
          <w:szCs w:val="22"/>
        </w:rPr>
      </w:pPr>
    </w:p>
    <w:p w14:paraId="322FDA73" w14:textId="77777777" w:rsidR="00D92117" w:rsidRPr="001A45B7" w:rsidRDefault="00D92117" w:rsidP="00652F5B">
      <w:pPr>
        <w:pStyle w:val="Heading1"/>
        <w:spacing w:before="95" w:line="276" w:lineRule="auto"/>
        <w:ind w:left="0" w:right="469" w:firstLine="0"/>
        <w:rPr>
          <w:rFonts w:asciiTheme="minorHAnsi" w:hAnsiTheme="minorHAnsi" w:cstheme="minorHAnsi"/>
          <w:sz w:val="22"/>
          <w:szCs w:val="22"/>
        </w:rPr>
      </w:pPr>
    </w:p>
    <w:p w14:paraId="7E84ECA3" w14:textId="1721A36D" w:rsidR="005C4C91" w:rsidRPr="001A45B7" w:rsidRDefault="00C444DA" w:rsidP="00652F5B">
      <w:pPr>
        <w:pStyle w:val="Heading1"/>
        <w:spacing w:before="95" w:line="276" w:lineRule="auto"/>
        <w:ind w:left="0" w:right="469" w:firstLine="0"/>
        <w:rPr>
          <w:rFonts w:asciiTheme="minorHAnsi" w:hAnsiTheme="minorHAnsi" w:cstheme="minorHAnsi"/>
          <w:sz w:val="22"/>
          <w:szCs w:val="22"/>
        </w:rPr>
      </w:pPr>
      <w:r w:rsidRPr="001A45B7">
        <w:rPr>
          <w:rFonts w:asciiTheme="minorHAnsi" w:hAnsiTheme="minorHAnsi" w:cstheme="minorHAnsi"/>
          <w:sz w:val="22"/>
          <w:szCs w:val="22"/>
        </w:rPr>
        <w:t>Red Tractor Farm Assurance Crops and Sugar Beet Scheme – Annual Report to the EU Commission Directorate-General for Energy to cover the period January 20</w:t>
      </w:r>
      <w:r w:rsidR="00F64158" w:rsidRPr="001A45B7">
        <w:rPr>
          <w:rFonts w:asciiTheme="minorHAnsi" w:hAnsiTheme="minorHAnsi" w:cstheme="minorHAnsi"/>
          <w:sz w:val="22"/>
          <w:szCs w:val="22"/>
        </w:rPr>
        <w:t>2</w:t>
      </w:r>
      <w:r w:rsidR="004000D9">
        <w:rPr>
          <w:rFonts w:asciiTheme="minorHAnsi" w:hAnsiTheme="minorHAnsi" w:cstheme="minorHAnsi"/>
          <w:sz w:val="22"/>
          <w:szCs w:val="22"/>
        </w:rPr>
        <w:t>4</w:t>
      </w:r>
      <w:r w:rsidRPr="001A45B7">
        <w:rPr>
          <w:rFonts w:asciiTheme="minorHAnsi" w:hAnsiTheme="minorHAnsi" w:cstheme="minorHAnsi"/>
          <w:sz w:val="22"/>
          <w:szCs w:val="22"/>
        </w:rPr>
        <w:t xml:space="preserve"> to December 20</w:t>
      </w:r>
      <w:r w:rsidR="00F64158" w:rsidRPr="001A45B7">
        <w:rPr>
          <w:rFonts w:asciiTheme="minorHAnsi" w:hAnsiTheme="minorHAnsi" w:cstheme="minorHAnsi"/>
          <w:sz w:val="22"/>
          <w:szCs w:val="22"/>
        </w:rPr>
        <w:t>2</w:t>
      </w:r>
      <w:r w:rsidR="004000D9">
        <w:rPr>
          <w:rFonts w:asciiTheme="minorHAnsi" w:hAnsiTheme="minorHAnsi" w:cstheme="minorHAnsi"/>
          <w:sz w:val="22"/>
          <w:szCs w:val="22"/>
        </w:rPr>
        <w:t>4</w:t>
      </w:r>
      <w:r w:rsidRPr="001A45B7">
        <w:rPr>
          <w:rFonts w:asciiTheme="minorHAnsi" w:hAnsiTheme="minorHAnsi" w:cstheme="minorHAnsi"/>
          <w:sz w:val="22"/>
          <w:szCs w:val="22"/>
        </w:rPr>
        <w:t xml:space="preserve"> inclusive </w:t>
      </w:r>
    </w:p>
    <w:p w14:paraId="68645F8F" w14:textId="77777777" w:rsidR="00652F5B" w:rsidRPr="001A45B7" w:rsidRDefault="00652F5B" w:rsidP="00652F5B">
      <w:pPr>
        <w:pStyle w:val="Heading1"/>
        <w:spacing w:before="95" w:line="276" w:lineRule="auto"/>
        <w:ind w:left="0" w:right="469" w:firstLine="0"/>
        <w:rPr>
          <w:rFonts w:asciiTheme="minorHAnsi" w:hAnsiTheme="minorHAnsi" w:cstheme="minorHAnsi"/>
          <w:sz w:val="22"/>
          <w:szCs w:val="22"/>
        </w:rPr>
      </w:pPr>
    </w:p>
    <w:p w14:paraId="1043993A" w14:textId="63901189" w:rsidR="007E438A" w:rsidRPr="001A45B7" w:rsidRDefault="00C444DA" w:rsidP="00D92117">
      <w:pPr>
        <w:tabs>
          <w:tab w:val="left" w:pos="5730"/>
        </w:tabs>
        <w:spacing w:before="212" w:line="276" w:lineRule="auto"/>
        <w:rPr>
          <w:rFonts w:asciiTheme="minorHAnsi" w:hAnsiTheme="minorHAnsi" w:cstheme="minorHAnsi"/>
          <w:b/>
        </w:rPr>
      </w:pPr>
      <w:r w:rsidRPr="001A45B7">
        <w:rPr>
          <w:rFonts w:asciiTheme="minorHAnsi" w:hAnsiTheme="minorHAnsi" w:cstheme="minorHAnsi"/>
          <w:b/>
        </w:rPr>
        <w:t>Certification Bodies</w:t>
      </w:r>
      <w:r w:rsidR="00D92117" w:rsidRPr="001A45B7">
        <w:rPr>
          <w:rFonts w:asciiTheme="minorHAnsi" w:hAnsiTheme="minorHAnsi" w:cstheme="minorHAnsi"/>
          <w:b/>
        </w:rPr>
        <w:tab/>
      </w:r>
    </w:p>
    <w:p w14:paraId="754E046E" w14:textId="7578CE6A" w:rsidR="005C4C91" w:rsidRPr="001A45B7" w:rsidRDefault="00C444DA" w:rsidP="00652F5B">
      <w:pPr>
        <w:pStyle w:val="BodyText"/>
        <w:spacing w:before="13" w:line="276" w:lineRule="auto"/>
        <w:ind w:right="390"/>
        <w:rPr>
          <w:rFonts w:asciiTheme="minorHAnsi" w:hAnsiTheme="minorHAnsi" w:cstheme="minorHAnsi"/>
          <w:sz w:val="22"/>
          <w:szCs w:val="22"/>
        </w:rPr>
      </w:pPr>
      <w:r w:rsidRPr="001A45B7">
        <w:rPr>
          <w:rFonts w:asciiTheme="minorHAnsi" w:hAnsiTheme="minorHAnsi" w:cstheme="minorHAnsi"/>
          <w:sz w:val="22"/>
          <w:szCs w:val="22"/>
        </w:rPr>
        <w:t xml:space="preserve">The Red Tractor Crops and Sugar Beet Scheme is operated to ISO/IEC 17065 to demonstrate independent auditing. All certification bodies are accredited, </w:t>
      </w:r>
      <w:proofErr w:type="spellStart"/>
      <w:r w:rsidRPr="001A45B7">
        <w:rPr>
          <w:rFonts w:asciiTheme="minorHAnsi" w:hAnsiTheme="minorHAnsi" w:cstheme="minorHAnsi"/>
          <w:sz w:val="22"/>
          <w:szCs w:val="22"/>
        </w:rPr>
        <w:t>recognised</w:t>
      </w:r>
      <w:proofErr w:type="spellEnd"/>
      <w:r w:rsidRPr="001A45B7">
        <w:rPr>
          <w:rFonts w:asciiTheme="minorHAnsi" w:hAnsiTheme="minorHAnsi" w:cstheme="minorHAnsi"/>
          <w:sz w:val="22"/>
          <w:szCs w:val="22"/>
        </w:rPr>
        <w:t xml:space="preserve"> and regularly monitored by the national body</w:t>
      </w:r>
      <w:r w:rsidR="001742D2" w:rsidRPr="001A45B7">
        <w:rPr>
          <w:rFonts w:asciiTheme="minorHAnsi" w:hAnsiTheme="minorHAnsi" w:cstheme="minorHAnsi"/>
          <w:sz w:val="22"/>
          <w:szCs w:val="22"/>
        </w:rPr>
        <w:t>;</w:t>
      </w:r>
      <w:r w:rsidRPr="001A45B7">
        <w:rPr>
          <w:rFonts w:asciiTheme="minorHAnsi" w:hAnsiTheme="minorHAnsi" w:cstheme="minorHAnsi"/>
          <w:sz w:val="22"/>
          <w:szCs w:val="22"/>
        </w:rPr>
        <w:t xml:space="preserve"> United Kingdom Accreditation Service (UKAS).</w:t>
      </w:r>
    </w:p>
    <w:p w14:paraId="4D0CE932" w14:textId="77777777" w:rsidR="005C4C91" w:rsidRPr="001A45B7" w:rsidRDefault="005C4C91" w:rsidP="00652F5B">
      <w:pPr>
        <w:pStyle w:val="BodyText"/>
        <w:spacing w:before="7" w:line="276" w:lineRule="auto"/>
        <w:rPr>
          <w:rFonts w:asciiTheme="minorHAnsi" w:hAnsiTheme="minorHAnsi" w:cstheme="minorHAnsi"/>
          <w:sz w:val="22"/>
          <w:szCs w:val="22"/>
        </w:rPr>
      </w:pPr>
    </w:p>
    <w:p w14:paraId="035AF91C" w14:textId="469844EE" w:rsidR="005C4C91" w:rsidRPr="001A45B7" w:rsidRDefault="00C444DA" w:rsidP="00652F5B">
      <w:pPr>
        <w:pStyle w:val="BodyText"/>
        <w:spacing w:line="276" w:lineRule="auto"/>
        <w:ind w:right="384"/>
        <w:rPr>
          <w:rFonts w:asciiTheme="minorHAnsi" w:hAnsiTheme="minorHAnsi" w:cstheme="minorHAnsi"/>
          <w:sz w:val="22"/>
          <w:szCs w:val="22"/>
        </w:rPr>
      </w:pPr>
      <w:r w:rsidRPr="001A45B7">
        <w:rPr>
          <w:rFonts w:asciiTheme="minorHAnsi" w:hAnsiTheme="minorHAnsi" w:cstheme="minorHAnsi"/>
          <w:sz w:val="22"/>
          <w:szCs w:val="22"/>
        </w:rPr>
        <w:t>Farm/ member audits for the Red Tractor Crops and Sugar Beet Scheme were carried out by t</w:t>
      </w:r>
      <w:r w:rsidR="00703CDD">
        <w:rPr>
          <w:rFonts w:asciiTheme="minorHAnsi" w:hAnsiTheme="minorHAnsi" w:cstheme="minorHAnsi"/>
          <w:sz w:val="22"/>
          <w:szCs w:val="22"/>
        </w:rPr>
        <w:t>wo</w:t>
      </w:r>
      <w:r w:rsidRPr="001A45B7">
        <w:rPr>
          <w:rFonts w:asciiTheme="minorHAnsi" w:hAnsiTheme="minorHAnsi" w:cstheme="minorHAnsi"/>
          <w:sz w:val="22"/>
          <w:szCs w:val="22"/>
        </w:rPr>
        <w:t xml:space="preserve"> certification bodies (CBs):</w:t>
      </w:r>
    </w:p>
    <w:p w14:paraId="541367C2" w14:textId="77777777" w:rsidR="005C4C91" w:rsidRPr="001A45B7" w:rsidRDefault="00C444DA" w:rsidP="00652F5B">
      <w:pPr>
        <w:pStyle w:val="ListParagraph"/>
        <w:numPr>
          <w:ilvl w:val="0"/>
          <w:numId w:val="2"/>
        </w:numPr>
        <w:tabs>
          <w:tab w:val="left" w:pos="841"/>
        </w:tabs>
        <w:spacing w:before="3" w:line="276" w:lineRule="auto"/>
        <w:ind w:left="0" w:firstLine="0"/>
        <w:rPr>
          <w:rFonts w:asciiTheme="minorHAnsi" w:hAnsiTheme="minorHAnsi" w:cstheme="minorHAnsi"/>
        </w:rPr>
      </w:pPr>
      <w:r w:rsidRPr="001A45B7">
        <w:rPr>
          <w:rFonts w:asciiTheme="minorHAnsi" w:hAnsiTheme="minorHAnsi" w:cstheme="minorHAnsi"/>
        </w:rPr>
        <w:t>NSF</w:t>
      </w:r>
    </w:p>
    <w:p w14:paraId="07806D59" w14:textId="77777777" w:rsidR="005C4C91" w:rsidRPr="001A45B7" w:rsidRDefault="00C444DA" w:rsidP="00652F5B">
      <w:pPr>
        <w:pStyle w:val="ListParagraph"/>
        <w:numPr>
          <w:ilvl w:val="0"/>
          <w:numId w:val="2"/>
        </w:numPr>
        <w:tabs>
          <w:tab w:val="left" w:pos="841"/>
        </w:tabs>
        <w:spacing w:before="1" w:line="276" w:lineRule="auto"/>
        <w:ind w:left="0" w:firstLine="0"/>
        <w:rPr>
          <w:rFonts w:asciiTheme="minorHAnsi" w:hAnsiTheme="minorHAnsi" w:cstheme="minorHAnsi"/>
        </w:rPr>
      </w:pPr>
      <w:r w:rsidRPr="001A45B7">
        <w:rPr>
          <w:rFonts w:asciiTheme="minorHAnsi" w:hAnsiTheme="minorHAnsi" w:cstheme="minorHAnsi"/>
        </w:rPr>
        <w:t>SAI Global Assurance Services</w:t>
      </w:r>
      <w:r w:rsidRPr="001A45B7">
        <w:rPr>
          <w:rFonts w:asciiTheme="minorHAnsi" w:hAnsiTheme="minorHAnsi" w:cstheme="minorHAnsi"/>
          <w:spacing w:val="-13"/>
        </w:rPr>
        <w:t xml:space="preserve"> </w:t>
      </w:r>
      <w:r w:rsidRPr="001A45B7">
        <w:rPr>
          <w:rFonts w:asciiTheme="minorHAnsi" w:hAnsiTheme="minorHAnsi" w:cstheme="minorHAnsi"/>
        </w:rPr>
        <w:t>Ltd</w:t>
      </w:r>
    </w:p>
    <w:p w14:paraId="64EFAA13" w14:textId="573FD13F" w:rsidR="005C4C91" w:rsidRDefault="005C4C91" w:rsidP="00885311">
      <w:pPr>
        <w:pStyle w:val="ListParagraph"/>
        <w:tabs>
          <w:tab w:val="left" w:pos="841"/>
        </w:tabs>
        <w:spacing w:line="276" w:lineRule="auto"/>
        <w:ind w:left="0" w:firstLine="0"/>
        <w:rPr>
          <w:rFonts w:asciiTheme="minorHAnsi" w:hAnsiTheme="minorHAnsi" w:cstheme="minorHAnsi"/>
        </w:rPr>
      </w:pPr>
    </w:p>
    <w:p w14:paraId="2EDF01FE" w14:textId="77777777" w:rsidR="00DC6690" w:rsidRDefault="00DC6690" w:rsidP="00DC6690">
      <w:pPr>
        <w:tabs>
          <w:tab w:val="left" w:pos="841"/>
        </w:tabs>
        <w:spacing w:line="276" w:lineRule="auto"/>
        <w:rPr>
          <w:rFonts w:asciiTheme="minorHAnsi" w:hAnsiTheme="minorHAnsi" w:cstheme="minorHAnsi"/>
        </w:rPr>
      </w:pPr>
    </w:p>
    <w:p w14:paraId="595C8453" w14:textId="77777777" w:rsidR="005C4C91" w:rsidRPr="001A45B7" w:rsidRDefault="005C4C91" w:rsidP="00652F5B">
      <w:pPr>
        <w:pStyle w:val="BodyText"/>
        <w:spacing w:before="9" w:line="276" w:lineRule="auto"/>
        <w:rPr>
          <w:rFonts w:asciiTheme="minorHAnsi" w:hAnsiTheme="minorHAnsi" w:cstheme="minorHAnsi"/>
          <w:sz w:val="22"/>
          <w:szCs w:val="22"/>
        </w:rPr>
      </w:pPr>
    </w:p>
    <w:p w14:paraId="4D4D53CC" w14:textId="77777777" w:rsidR="005C4C91" w:rsidRPr="001A45B7" w:rsidRDefault="00C444DA" w:rsidP="00652F5B">
      <w:pPr>
        <w:pStyle w:val="Heading1"/>
        <w:spacing w:line="276" w:lineRule="auto"/>
        <w:ind w:left="0" w:firstLine="0"/>
        <w:rPr>
          <w:rFonts w:asciiTheme="minorHAnsi" w:hAnsiTheme="minorHAnsi" w:cstheme="minorHAnsi"/>
          <w:sz w:val="22"/>
          <w:szCs w:val="22"/>
        </w:rPr>
      </w:pPr>
      <w:r w:rsidRPr="001A45B7">
        <w:rPr>
          <w:rFonts w:asciiTheme="minorHAnsi" w:hAnsiTheme="minorHAnsi" w:cstheme="minorHAnsi"/>
          <w:sz w:val="22"/>
          <w:szCs w:val="22"/>
          <w:u w:val="thick"/>
        </w:rPr>
        <w:t>Annex 1 Information for Red Tractor Crops and Sugar Beet Scheme</w:t>
      </w:r>
    </w:p>
    <w:p w14:paraId="71370C90" w14:textId="24891AF4" w:rsidR="004B4FD2" w:rsidRPr="001A45B7" w:rsidRDefault="00C444DA" w:rsidP="00652F5B">
      <w:pPr>
        <w:pStyle w:val="ListParagraph"/>
        <w:numPr>
          <w:ilvl w:val="0"/>
          <w:numId w:val="1"/>
        </w:numPr>
        <w:tabs>
          <w:tab w:val="left" w:pos="841"/>
        </w:tabs>
        <w:spacing w:before="93" w:line="276" w:lineRule="auto"/>
        <w:ind w:left="0" w:firstLine="0"/>
        <w:rPr>
          <w:rFonts w:asciiTheme="minorHAnsi" w:hAnsiTheme="minorHAnsi" w:cstheme="minorHAnsi"/>
          <w:b/>
        </w:rPr>
      </w:pPr>
      <w:r w:rsidRPr="001A45B7">
        <w:rPr>
          <w:rFonts w:asciiTheme="minorHAnsi" w:hAnsiTheme="minorHAnsi" w:cstheme="minorHAnsi"/>
          <w:b/>
        </w:rPr>
        <w:t>Independence, modality &amp; frequency of</w:t>
      </w:r>
      <w:r w:rsidRPr="001A45B7">
        <w:rPr>
          <w:rFonts w:asciiTheme="minorHAnsi" w:hAnsiTheme="minorHAnsi" w:cstheme="minorHAnsi"/>
          <w:b/>
          <w:spacing w:val="-24"/>
        </w:rPr>
        <w:t xml:space="preserve"> </w:t>
      </w:r>
      <w:r w:rsidRPr="001A45B7">
        <w:rPr>
          <w:rFonts w:asciiTheme="minorHAnsi" w:hAnsiTheme="minorHAnsi" w:cstheme="minorHAnsi"/>
          <w:b/>
        </w:rPr>
        <w:t>audits</w:t>
      </w:r>
    </w:p>
    <w:p w14:paraId="67E9ED71" w14:textId="3FFA34AB" w:rsidR="005C4C91" w:rsidRPr="001A45B7" w:rsidRDefault="00C444DA" w:rsidP="00652F5B">
      <w:pPr>
        <w:pStyle w:val="BodyText"/>
        <w:spacing w:before="13" w:line="276" w:lineRule="auto"/>
        <w:ind w:right="373"/>
        <w:rPr>
          <w:rFonts w:asciiTheme="minorHAnsi" w:hAnsiTheme="minorHAnsi" w:cstheme="minorHAnsi"/>
          <w:sz w:val="22"/>
          <w:szCs w:val="22"/>
        </w:rPr>
      </w:pPr>
      <w:r w:rsidRPr="001A45B7">
        <w:rPr>
          <w:rFonts w:asciiTheme="minorHAnsi" w:hAnsiTheme="minorHAnsi" w:cstheme="minorHAnsi"/>
          <w:sz w:val="22"/>
          <w:szCs w:val="22"/>
        </w:rPr>
        <w:t xml:space="preserve">Independence, modality and frequency of audits remains as per the </w:t>
      </w:r>
      <w:r w:rsidR="00A12707">
        <w:rPr>
          <w:rFonts w:asciiTheme="minorHAnsi" w:hAnsiTheme="minorHAnsi" w:cstheme="minorHAnsi"/>
          <w:sz w:val="22"/>
          <w:szCs w:val="22"/>
        </w:rPr>
        <w:t>most recent</w:t>
      </w:r>
      <w:r w:rsidR="00A12707" w:rsidRPr="001A45B7">
        <w:rPr>
          <w:rFonts w:asciiTheme="minorHAnsi" w:hAnsiTheme="minorHAnsi" w:cstheme="minorHAnsi"/>
          <w:sz w:val="22"/>
          <w:szCs w:val="22"/>
        </w:rPr>
        <w:t xml:space="preserve"> </w:t>
      </w:r>
      <w:r w:rsidRPr="001A45B7">
        <w:rPr>
          <w:rFonts w:asciiTheme="minorHAnsi" w:hAnsiTheme="minorHAnsi" w:cstheme="minorHAnsi"/>
          <w:sz w:val="22"/>
          <w:szCs w:val="22"/>
        </w:rPr>
        <w:t xml:space="preserve">submission. The Red Tractor Crops and Sugar Beet Sector has a set of documented Standards used as product certification standards. All members of the scheme are assessed each membership year against every one of the scheme standards to establish full compliance and maintain certification. </w:t>
      </w:r>
    </w:p>
    <w:p w14:paraId="1446EF15" w14:textId="77777777" w:rsidR="004B4FD2" w:rsidRPr="001A45B7" w:rsidRDefault="004B4FD2" w:rsidP="00652F5B">
      <w:pPr>
        <w:pStyle w:val="BodyText"/>
        <w:spacing w:line="276" w:lineRule="auto"/>
        <w:ind w:right="374"/>
        <w:rPr>
          <w:rFonts w:asciiTheme="minorHAnsi" w:hAnsiTheme="minorHAnsi" w:cstheme="minorHAnsi"/>
          <w:sz w:val="22"/>
          <w:szCs w:val="22"/>
        </w:rPr>
      </w:pPr>
    </w:p>
    <w:p w14:paraId="004EA2BE" w14:textId="4D7DB7F7" w:rsidR="005C4C91" w:rsidRPr="001A45B7" w:rsidRDefault="000703CF" w:rsidP="00652F5B">
      <w:pPr>
        <w:pStyle w:val="BodyText"/>
        <w:spacing w:line="276" w:lineRule="auto"/>
        <w:ind w:right="374"/>
        <w:rPr>
          <w:rFonts w:asciiTheme="minorHAnsi" w:hAnsiTheme="minorHAnsi" w:cstheme="minorHAnsi"/>
          <w:sz w:val="22"/>
          <w:szCs w:val="22"/>
        </w:rPr>
      </w:pPr>
      <w:r>
        <w:rPr>
          <w:rFonts w:asciiTheme="minorHAnsi" w:hAnsiTheme="minorHAnsi" w:cstheme="minorHAnsi"/>
          <w:sz w:val="22"/>
          <w:szCs w:val="22"/>
        </w:rPr>
        <w:t>T</w:t>
      </w:r>
      <w:r w:rsidR="00C444DA" w:rsidRPr="001A45B7">
        <w:rPr>
          <w:rFonts w:asciiTheme="minorHAnsi" w:hAnsiTheme="minorHAnsi" w:cstheme="minorHAnsi"/>
          <w:sz w:val="22"/>
          <w:szCs w:val="22"/>
        </w:rPr>
        <w:t xml:space="preserve">he assessment is an </w:t>
      </w:r>
      <w:r w:rsidR="00481798" w:rsidRPr="001A45B7">
        <w:rPr>
          <w:rFonts w:asciiTheme="minorHAnsi" w:hAnsiTheme="minorHAnsi" w:cstheme="minorHAnsi"/>
          <w:sz w:val="22"/>
          <w:szCs w:val="22"/>
        </w:rPr>
        <w:t>on-farm</w:t>
      </w:r>
      <w:r w:rsidR="00C444DA" w:rsidRPr="001A45B7">
        <w:rPr>
          <w:rFonts w:asciiTheme="minorHAnsi" w:hAnsiTheme="minorHAnsi" w:cstheme="minorHAnsi"/>
          <w:sz w:val="22"/>
          <w:szCs w:val="22"/>
        </w:rPr>
        <w:t xml:space="preserve"> audit of farm premises and records. These on farm assessments are carried out by independent certifi</w:t>
      </w:r>
      <w:r w:rsidR="00481798" w:rsidRPr="001A45B7">
        <w:rPr>
          <w:rFonts w:asciiTheme="minorHAnsi" w:hAnsiTheme="minorHAnsi" w:cstheme="minorHAnsi"/>
          <w:sz w:val="22"/>
          <w:szCs w:val="22"/>
        </w:rPr>
        <w:t>cation</w:t>
      </w:r>
      <w:r w:rsidR="00C444DA" w:rsidRPr="001A45B7">
        <w:rPr>
          <w:rFonts w:asciiTheme="minorHAnsi" w:hAnsiTheme="minorHAnsi" w:cstheme="minorHAnsi"/>
          <w:sz w:val="22"/>
          <w:szCs w:val="22"/>
        </w:rPr>
        <w:t xml:space="preserve"> bodies (see above). All new members are required to undergo this independent audit before being able to market crops as assured. The assessment and certification are delivered by third party Certification Bodies (CBs) who, by contract (‘the certification contract’), are licensed by Red Tractor to use the standards and provide certification for scheme members to ISO/IEC 17065.</w:t>
      </w:r>
    </w:p>
    <w:p w14:paraId="63C609A5" w14:textId="77777777" w:rsidR="004B4FD2" w:rsidRPr="001A45B7" w:rsidRDefault="004B4FD2" w:rsidP="00652F5B">
      <w:pPr>
        <w:pStyle w:val="BodyText"/>
        <w:spacing w:line="276" w:lineRule="auto"/>
        <w:ind w:right="379"/>
        <w:rPr>
          <w:rFonts w:asciiTheme="minorHAnsi" w:hAnsiTheme="minorHAnsi" w:cstheme="minorHAnsi"/>
          <w:sz w:val="22"/>
          <w:szCs w:val="22"/>
        </w:rPr>
      </w:pPr>
    </w:p>
    <w:p w14:paraId="3F6CE8BE" w14:textId="488257D6" w:rsidR="005C4C91" w:rsidRPr="001A45B7" w:rsidRDefault="00C444DA" w:rsidP="00652F5B">
      <w:pPr>
        <w:pStyle w:val="BodyText"/>
        <w:spacing w:line="276" w:lineRule="auto"/>
        <w:ind w:right="379"/>
        <w:rPr>
          <w:rFonts w:asciiTheme="minorHAnsi" w:hAnsiTheme="minorHAnsi" w:cstheme="minorHAnsi"/>
          <w:sz w:val="22"/>
          <w:szCs w:val="22"/>
        </w:rPr>
      </w:pPr>
      <w:r w:rsidRPr="001A45B7">
        <w:rPr>
          <w:rFonts w:asciiTheme="minorHAnsi" w:hAnsiTheme="minorHAnsi" w:cstheme="minorHAnsi"/>
          <w:sz w:val="22"/>
          <w:szCs w:val="22"/>
        </w:rPr>
        <w:t xml:space="preserve">There is also an annual </w:t>
      </w:r>
      <w:proofErr w:type="spellStart"/>
      <w:r w:rsidRPr="001A45B7">
        <w:rPr>
          <w:rFonts w:asciiTheme="minorHAnsi" w:hAnsiTheme="minorHAnsi" w:cstheme="minorHAnsi"/>
          <w:sz w:val="22"/>
          <w:szCs w:val="22"/>
        </w:rPr>
        <w:t>programme</w:t>
      </w:r>
      <w:proofErr w:type="spellEnd"/>
      <w:r w:rsidRPr="001A45B7">
        <w:rPr>
          <w:rFonts w:asciiTheme="minorHAnsi" w:hAnsiTheme="minorHAnsi" w:cstheme="minorHAnsi"/>
          <w:sz w:val="22"/>
          <w:szCs w:val="22"/>
        </w:rPr>
        <w:t xml:space="preserve"> of ‘spot </w:t>
      </w:r>
      <w:proofErr w:type="gramStart"/>
      <w:r w:rsidRPr="001A45B7">
        <w:rPr>
          <w:rFonts w:asciiTheme="minorHAnsi" w:hAnsiTheme="minorHAnsi" w:cstheme="minorHAnsi"/>
          <w:sz w:val="22"/>
          <w:szCs w:val="22"/>
        </w:rPr>
        <w:t>checks’</w:t>
      </w:r>
      <w:proofErr w:type="gramEnd"/>
      <w:r w:rsidRPr="001A45B7">
        <w:rPr>
          <w:rFonts w:asciiTheme="minorHAnsi" w:hAnsiTheme="minorHAnsi" w:cstheme="minorHAnsi"/>
          <w:sz w:val="22"/>
          <w:szCs w:val="22"/>
        </w:rPr>
        <w:t xml:space="preserve"> and poor</w:t>
      </w:r>
      <w:r w:rsidR="004B4FD2" w:rsidRPr="001A45B7">
        <w:rPr>
          <w:rFonts w:asciiTheme="minorHAnsi" w:hAnsiTheme="minorHAnsi" w:cstheme="minorHAnsi"/>
          <w:sz w:val="22"/>
          <w:szCs w:val="22"/>
        </w:rPr>
        <w:t>er</w:t>
      </w:r>
      <w:r w:rsidRPr="001A45B7">
        <w:rPr>
          <w:rFonts w:asciiTheme="minorHAnsi" w:hAnsiTheme="minorHAnsi" w:cstheme="minorHAnsi"/>
          <w:sz w:val="22"/>
          <w:szCs w:val="22"/>
        </w:rPr>
        <w:t xml:space="preserve"> </w:t>
      </w:r>
      <w:r w:rsidR="004B4FD2" w:rsidRPr="001A45B7">
        <w:rPr>
          <w:rFonts w:asciiTheme="minorHAnsi" w:hAnsiTheme="minorHAnsi" w:cstheme="minorHAnsi"/>
          <w:sz w:val="22"/>
          <w:szCs w:val="22"/>
        </w:rPr>
        <w:t xml:space="preserve">performing </w:t>
      </w:r>
      <w:proofErr w:type="gramStart"/>
      <w:r w:rsidR="004B4FD2" w:rsidRPr="001A45B7">
        <w:rPr>
          <w:rFonts w:asciiTheme="minorHAnsi" w:hAnsiTheme="minorHAnsi" w:cstheme="minorHAnsi"/>
          <w:sz w:val="22"/>
          <w:szCs w:val="22"/>
        </w:rPr>
        <w:t>members</w:t>
      </w:r>
      <w:proofErr w:type="gramEnd"/>
      <w:r w:rsidRPr="001A45B7">
        <w:rPr>
          <w:rFonts w:asciiTheme="minorHAnsi" w:hAnsiTheme="minorHAnsi" w:cstheme="minorHAnsi"/>
          <w:sz w:val="22"/>
          <w:szCs w:val="22"/>
        </w:rPr>
        <w:t xml:space="preserve"> may be subject to</w:t>
      </w:r>
      <w:r w:rsidR="004B4FD2" w:rsidRPr="001A45B7">
        <w:rPr>
          <w:rFonts w:asciiTheme="minorHAnsi" w:hAnsiTheme="minorHAnsi" w:cstheme="minorHAnsi"/>
          <w:sz w:val="22"/>
          <w:szCs w:val="22"/>
        </w:rPr>
        <w:t xml:space="preserve"> an</w:t>
      </w:r>
      <w:r w:rsidRPr="001A45B7">
        <w:rPr>
          <w:rFonts w:asciiTheme="minorHAnsi" w:hAnsiTheme="minorHAnsi" w:cstheme="minorHAnsi"/>
          <w:sz w:val="22"/>
          <w:szCs w:val="22"/>
        </w:rPr>
        <w:t xml:space="preserve"> increased frequency of assessment.</w:t>
      </w:r>
    </w:p>
    <w:p w14:paraId="4B707B1E" w14:textId="0202026D" w:rsidR="00F77233" w:rsidRPr="001A45B7" w:rsidRDefault="00F77233" w:rsidP="00652F5B">
      <w:pPr>
        <w:pStyle w:val="BodyText"/>
        <w:spacing w:line="276" w:lineRule="auto"/>
        <w:ind w:right="379"/>
        <w:rPr>
          <w:rFonts w:asciiTheme="minorHAnsi" w:hAnsiTheme="minorHAnsi" w:cstheme="minorHAnsi"/>
          <w:sz w:val="22"/>
          <w:szCs w:val="22"/>
        </w:rPr>
      </w:pPr>
    </w:p>
    <w:p w14:paraId="50A6B843" w14:textId="77777777" w:rsidR="00A12707" w:rsidRDefault="00A12707" w:rsidP="00652F5B">
      <w:pPr>
        <w:pStyle w:val="BodyText"/>
        <w:spacing w:line="276" w:lineRule="auto"/>
        <w:ind w:right="379"/>
        <w:rPr>
          <w:rFonts w:asciiTheme="minorHAnsi" w:hAnsiTheme="minorHAnsi" w:cstheme="minorHAnsi"/>
          <w:sz w:val="22"/>
          <w:szCs w:val="22"/>
        </w:rPr>
      </w:pPr>
    </w:p>
    <w:p w14:paraId="5029952B" w14:textId="77777777" w:rsidR="005C4C91" w:rsidRPr="001A45B7" w:rsidRDefault="005C4C91" w:rsidP="00652F5B">
      <w:pPr>
        <w:pStyle w:val="BodyText"/>
        <w:spacing w:before="4" w:line="276" w:lineRule="auto"/>
        <w:rPr>
          <w:rFonts w:asciiTheme="minorHAnsi" w:hAnsiTheme="minorHAnsi" w:cstheme="minorHAnsi"/>
          <w:sz w:val="22"/>
          <w:szCs w:val="22"/>
        </w:rPr>
      </w:pPr>
    </w:p>
    <w:p w14:paraId="1CCFDDB5" w14:textId="6A598539" w:rsidR="004B4FD2" w:rsidRPr="001A45B7" w:rsidRDefault="00C444DA" w:rsidP="00652F5B">
      <w:pPr>
        <w:pStyle w:val="Heading1"/>
        <w:numPr>
          <w:ilvl w:val="0"/>
          <w:numId w:val="1"/>
        </w:numPr>
        <w:tabs>
          <w:tab w:val="left" w:pos="841"/>
        </w:tabs>
        <w:spacing w:line="276" w:lineRule="auto"/>
        <w:ind w:left="0" w:right="398" w:firstLine="0"/>
        <w:rPr>
          <w:rFonts w:asciiTheme="minorHAnsi" w:hAnsiTheme="minorHAnsi" w:cstheme="minorHAnsi"/>
          <w:sz w:val="22"/>
          <w:szCs w:val="22"/>
        </w:rPr>
      </w:pPr>
      <w:r w:rsidRPr="001A45B7">
        <w:rPr>
          <w:rFonts w:asciiTheme="minorHAnsi" w:hAnsiTheme="minorHAnsi" w:cstheme="minorHAnsi"/>
          <w:sz w:val="22"/>
          <w:szCs w:val="22"/>
        </w:rPr>
        <w:t>Availability of, and experience and transparency in the application of methods for identifying and dealing with non-compliance including allegations of serious wrongdoing on the part of members of the Scheme.</w:t>
      </w:r>
    </w:p>
    <w:p w14:paraId="1D60FC2F" w14:textId="77777777" w:rsidR="00810BB9" w:rsidRPr="001A45B7" w:rsidRDefault="00810BB9" w:rsidP="00652F5B">
      <w:pPr>
        <w:pStyle w:val="BodyText"/>
        <w:spacing w:line="276" w:lineRule="auto"/>
        <w:ind w:right="379"/>
        <w:rPr>
          <w:rFonts w:asciiTheme="minorHAnsi" w:hAnsiTheme="minorHAnsi" w:cstheme="minorHAnsi"/>
          <w:sz w:val="22"/>
          <w:szCs w:val="22"/>
        </w:rPr>
      </w:pPr>
    </w:p>
    <w:p w14:paraId="11E4302B" w14:textId="77777777" w:rsidR="00810BB9" w:rsidRDefault="00810BB9" w:rsidP="00652F5B">
      <w:pPr>
        <w:pStyle w:val="BodyText"/>
        <w:spacing w:line="276" w:lineRule="auto"/>
        <w:ind w:right="379"/>
        <w:rPr>
          <w:rFonts w:asciiTheme="minorHAnsi" w:hAnsiTheme="minorHAnsi" w:cstheme="minorHAnsi"/>
          <w:sz w:val="22"/>
          <w:szCs w:val="22"/>
        </w:rPr>
      </w:pPr>
    </w:p>
    <w:p w14:paraId="713589C2" w14:textId="77777777" w:rsidR="00B5293F" w:rsidRDefault="00B5293F" w:rsidP="00652F5B">
      <w:pPr>
        <w:pStyle w:val="BodyText"/>
        <w:spacing w:line="276" w:lineRule="auto"/>
        <w:ind w:right="379"/>
        <w:rPr>
          <w:rFonts w:asciiTheme="minorHAnsi" w:hAnsiTheme="minorHAnsi" w:cstheme="minorHAnsi"/>
          <w:sz w:val="22"/>
          <w:szCs w:val="22"/>
        </w:rPr>
      </w:pPr>
    </w:p>
    <w:p w14:paraId="5754C1F4" w14:textId="77777777" w:rsidR="00B5293F" w:rsidRPr="001A45B7" w:rsidRDefault="00B5293F" w:rsidP="00652F5B">
      <w:pPr>
        <w:pStyle w:val="BodyText"/>
        <w:spacing w:line="276" w:lineRule="auto"/>
        <w:ind w:right="379"/>
        <w:rPr>
          <w:rFonts w:asciiTheme="minorHAnsi" w:hAnsiTheme="minorHAnsi" w:cstheme="minorHAnsi"/>
          <w:sz w:val="22"/>
          <w:szCs w:val="22"/>
        </w:rPr>
      </w:pPr>
    </w:p>
    <w:p w14:paraId="6D791A81" w14:textId="2CB75FD5" w:rsidR="005C4C91" w:rsidRPr="001A45B7" w:rsidRDefault="00C444DA" w:rsidP="00652F5B">
      <w:pPr>
        <w:pStyle w:val="BodyText"/>
        <w:spacing w:line="276" w:lineRule="auto"/>
        <w:ind w:right="379"/>
        <w:rPr>
          <w:rFonts w:asciiTheme="minorHAnsi" w:hAnsiTheme="minorHAnsi" w:cstheme="minorHAnsi"/>
          <w:sz w:val="22"/>
          <w:szCs w:val="22"/>
        </w:rPr>
      </w:pPr>
      <w:r w:rsidRPr="001A45B7">
        <w:rPr>
          <w:rFonts w:asciiTheme="minorHAnsi" w:hAnsiTheme="minorHAnsi" w:cstheme="minorHAnsi"/>
          <w:sz w:val="22"/>
          <w:szCs w:val="22"/>
        </w:rPr>
        <w:t>All members of the Scheme are provided with ‘How the Red Tractor Assurance Scheme Works</w:t>
      </w:r>
      <w:r w:rsidR="00481798" w:rsidRPr="001A45B7">
        <w:rPr>
          <w:rFonts w:asciiTheme="minorHAnsi" w:hAnsiTheme="minorHAnsi" w:cstheme="minorHAnsi"/>
          <w:sz w:val="22"/>
          <w:szCs w:val="22"/>
        </w:rPr>
        <w:t>’</w:t>
      </w:r>
      <w:r w:rsidRPr="001A45B7">
        <w:rPr>
          <w:rFonts w:asciiTheme="minorHAnsi" w:hAnsiTheme="minorHAnsi" w:cstheme="minorHAnsi"/>
          <w:sz w:val="22"/>
          <w:szCs w:val="22"/>
        </w:rPr>
        <w:t xml:space="preserve"> </w:t>
      </w:r>
      <w:r w:rsidRPr="001A45B7">
        <w:rPr>
          <w:rFonts w:asciiTheme="minorHAnsi" w:hAnsiTheme="minorHAnsi" w:cstheme="minorHAnsi"/>
          <w:sz w:val="22"/>
          <w:szCs w:val="22"/>
        </w:rPr>
        <w:lastRenderedPageBreak/>
        <w:t>(incorporating Membership Rules) document.</w:t>
      </w:r>
    </w:p>
    <w:p w14:paraId="59FAB814" w14:textId="77777777" w:rsidR="004B4FD2" w:rsidRPr="001A45B7" w:rsidRDefault="004B4FD2" w:rsidP="00652F5B">
      <w:pPr>
        <w:pStyle w:val="BodyText"/>
        <w:spacing w:line="276" w:lineRule="auto"/>
        <w:ind w:right="115"/>
        <w:rPr>
          <w:rFonts w:asciiTheme="minorHAnsi" w:hAnsiTheme="minorHAnsi" w:cstheme="minorHAnsi"/>
          <w:sz w:val="22"/>
          <w:szCs w:val="22"/>
        </w:rPr>
      </w:pPr>
    </w:p>
    <w:p w14:paraId="0274C2CB" w14:textId="7D4A3826" w:rsidR="005C4C91" w:rsidRPr="001A45B7" w:rsidRDefault="00C444DA" w:rsidP="00652F5B">
      <w:pPr>
        <w:pStyle w:val="BodyText"/>
        <w:spacing w:line="276" w:lineRule="auto"/>
        <w:ind w:right="115"/>
        <w:rPr>
          <w:rFonts w:asciiTheme="minorHAnsi" w:hAnsiTheme="minorHAnsi" w:cstheme="minorHAnsi"/>
          <w:sz w:val="22"/>
          <w:szCs w:val="22"/>
        </w:rPr>
      </w:pPr>
      <w:r w:rsidRPr="001A45B7">
        <w:rPr>
          <w:rFonts w:asciiTheme="minorHAnsi" w:hAnsiTheme="minorHAnsi" w:cstheme="minorHAnsi"/>
          <w:sz w:val="22"/>
          <w:szCs w:val="22"/>
        </w:rPr>
        <w:t xml:space="preserve">This document is also published on the Red Tractor Assurance website </w:t>
      </w:r>
      <w:hyperlink r:id="rId11">
        <w:r w:rsidRPr="001A45B7">
          <w:rPr>
            <w:rFonts w:asciiTheme="minorHAnsi" w:hAnsiTheme="minorHAnsi" w:cstheme="minorHAnsi"/>
            <w:sz w:val="22"/>
            <w:szCs w:val="22"/>
            <w:u w:val="single" w:color="0462C1"/>
          </w:rPr>
          <w:t xml:space="preserve">http://assurance.redtractor.org.uk/standards/member-rules. </w:t>
        </w:r>
      </w:hyperlink>
      <w:r w:rsidRPr="001A45B7">
        <w:rPr>
          <w:rFonts w:asciiTheme="minorHAnsi" w:hAnsiTheme="minorHAnsi" w:cstheme="minorHAnsi"/>
          <w:sz w:val="22"/>
          <w:szCs w:val="22"/>
        </w:rPr>
        <w:t>The Rules detail procedures for identifying and dealing with non-compliance and allegations of wrongdoing on the part of members.</w:t>
      </w:r>
    </w:p>
    <w:p w14:paraId="235904B0" w14:textId="77777777" w:rsidR="00652F5B" w:rsidRPr="001A45B7" w:rsidRDefault="00652F5B" w:rsidP="00652F5B">
      <w:pPr>
        <w:pStyle w:val="BodyText"/>
        <w:spacing w:line="276" w:lineRule="auto"/>
        <w:ind w:right="115"/>
        <w:rPr>
          <w:rFonts w:asciiTheme="minorHAnsi" w:hAnsiTheme="minorHAnsi" w:cstheme="minorHAnsi"/>
          <w:sz w:val="22"/>
          <w:szCs w:val="22"/>
        </w:rPr>
      </w:pPr>
    </w:p>
    <w:p w14:paraId="0D84695C" w14:textId="7B3E5764" w:rsidR="005C4C91" w:rsidRPr="001A45B7" w:rsidRDefault="00C444DA" w:rsidP="00652F5B">
      <w:pPr>
        <w:pStyle w:val="BodyText"/>
        <w:spacing w:before="95" w:line="276" w:lineRule="auto"/>
        <w:ind w:right="405"/>
        <w:rPr>
          <w:rFonts w:asciiTheme="minorHAnsi" w:hAnsiTheme="minorHAnsi" w:cstheme="minorHAnsi"/>
          <w:sz w:val="22"/>
          <w:szCs w:val="22"/>
        </w:rPr>
      </w:pPr>
      <w:r w:rsidRPr="001A45B7">
        <w:rPr>
          <w:rFonts w:asciiTheme="minorHAnsi" w:hAnsiTheme="minorHAnsi" w:cstheme="minorHAnsi"/>
          <w:sz w:val="22"/>
          <w:szCs w:val="22"/>
        </w:rPr>
        <w:t xml:space="preserve">The </w:t>
      </w:r>
      <w:proofErr w:type="gramStart"/>
      <w:r w:rsidRPr="001A45B7">
        <w:rPr>
          <w:rFonts w:asciiTheme="minorHAnsi" w:hAnsiTheme="minorHAnsi" w:cstheme="minorHAnsi"/>
          <w:sz w:val="22"/>
          <w:szCs w:val="22"/>
        </w:rPr>
        <w:t>scheme standards</w:t>
      </w:r>
      <w:proofErr w:type="gramEnd"/>
      <w:r w:rsidRPr="001A45B7">
        <w:rPr>
          <w:rFonts w:asciiTheme="minorHAnsi" w:hAnsiTheme="minorHAnsi" w:cstheme="minorHAnsi"/>
          <w:sz w:val="22"/>
          <w:szCs w:val="22"/>
        </w:rPr>
        <w:t xml:space="preserve"> are in addition to all existing statutory requirements and members are required to </w:t>
      </w:r>
      <w:proofErr w:type="gramStart"/>
      <w:r w:rsidRPr="001A45B7">
        <w:rPr>
          <w:rFonts w:asciiTheme="minorHAnsi" w:hAnsiTheme="minorHAnsi" w:cstheme="minorHAnsi"/>
          <w:sz w:val="22"/>
          <w:szCs w:val="22"/>
        </w:rPr>
        <w:t>comply with all legislation relevant to the scope of the scheme at all</w:t>
      </w:r>
      <w:r w:rsidRPr="001A45B7">
        <w:rPr>
          <w:rFonts w:asciiTheme="minorHAnsi" w:hAnsiTheme="minorHAnsi" w:cstheme="minorHAnsi"/>
          <w:spacing w:val="-9"/>
          <w:sz w:val="22"/>
          <w:szCs w:val="22"/>
        </w:rPr>
        <w:t xml:space="preserve"> </w:t>
      </w:r>
      <w:r w:rsidRPr="001A45B7">
        <w:rPr>
          <w:rFonts w:asciiTheme="minorHAnsi" w:hAnsiTheme="minorHAnsi" w:cstheme="minorHAnsi"/>
          <w:sz w:val="22"/>
          <w:szCs w:val="22"/>
        </w:rPr>
        <w:t>times</w:t>
      </w:r>
      <w:proofErr w:type="gramEnd"/>
      <w:r w:rsidRPr="001A45B7">
        <w:rPr>
          <w:rFonts w:asciiTheme="minorHAnsi" w:hAnsiTheme="minorHAnsi" w:cstheme="minorHAnsi"/>
          <w:sz w:val="22"/>
          <w:szCs w:val="22"/>
        </w:rPr>
        <w:t>.</w:t>
      </w:r>
    </w:p>
    <w:p w14:paraId="2BCA96A9" w14:textId="77777777" w:rsidR="004B4FD2" w:rsidRPr="001A45B7" w:rsidRDefault="004B4FD2" w:rsidP="00652F5B">
      <w:pPr>
        <w:pStyle w:val="BodyText"/>
        <w:spacing w:before="1" w:line="276" w:lineRule="auto"/>
        <w:ind w:right="400"/>
        <w:rPr>
          <w:rFonts w:asciiTheme="minorHAnsi" w:hAnsiTheme="minorHAnsi" w:cstheme="minorHAnsi"/>
          <w:sz w:val="22"/>
          <w:szCs w:val="22"/>
        </w:rPr>
      </w:pPr>
    </w:p>
    <w:p w14:paraId="160299A1" w14:textId="77777777" w:rsidR="005C4C91" w:rsidRPr="001A45B7" w:rsidRDefault="00C444DA" w:rsidP="00652F5B">
      <w:pPr>
        <w:pStyle w:val="BodyText"/>
        <w:spacing w:before="1" w:line="276" w:lineRule="auto"/>
        <w:ind w:right="400"/>
        <w:rPr>
          <w:rFonts w:asciiTheme="minorHAnsi" w:hAnsiTheme="minorHAnsi" w:cstheme="minorHAnsi"/>
          <w:sz w:val="22"/>
          <w:szCs w:val="22"/>
        </w:rPr>
      </w:pPr>
      <w:r w:rsidRPr="001A45B7">
        <w:rPr>
          <w:rFonts w:asciiTheme="minorHAnsi" w:hAnsiTheme="minorHAnsi" w:cstheme="minorHAnsi"/>
          <w:sz w:val="22"/>
          <w:szCs w:val="22"/>
        </w:rPr>
        <w:t xml:space="preserve">Any false or misleading statement made on the application form, during assessments or </w:t>
      </w:r>
      <w:r w:rsidRPr="001A45B7">
        <w:rPr>
          <w:rFonts w:asciiTheme="minorHAnsi" w:hAnsiTheme="minorHAnsi" w:cstheme="minorHAnsi"/>
          <w:spacing w:val="-3"/>
          <w:sz w:val="22"/>
          <w:szCs w:val="22"/>
        </w:rPr>
        <w:t xml:space="preserve">in </w:t>
      </w:r>
      <w:r w:rsidRPr="001A45B7">
        <w:rPr>
          <w:rFonts w:asciiTheme="minorHAnsi" w:hAnsiTheme="minorHAnsi" w:cstheme="minorHAnsi"/>
          <w:sz w:val="22"/>
          <w:szCs w:val="22"/>
        </w:rPr>
        <w:t>any other communication may lead to suspension or withdrawal of certification. Members are also required to notify their certification body of any prosecution brought or likely to be brought against them with respect to any issues covered within the</w:t>
      </w:r>
      <w:r w:rsidRPr="001A45B7">
        <w:rPr>
          <w:rFonts w:asciiTheme="minorHAnsi" w:hAnsiTheme="minorHAnsi" w:cstheme="minorHAnsi"/>
          <w:spacing w:val="-28"/>
          <w:sz w:val="22"/>
          <w:szCs w:val="22"/>
        </w:rPr>
        <w:t xml:space="preserve"> </w:t>
      </w:r>
      <w:r w:rsidRPr="001A45B7">
        <w:rPr>
          <w:rFonts w:asciiTheme="minorHAnsi" w:hAnsiTheme="minorHAnsi" w:cstheme="minorHAnsi"/>
          <w:sz w:val="22"/>
          <w:szCs w:val="22"/>
        </w:rPr>
        <w:t>standards.</w:t>
      </w:r>
    </w:p>
    <w:p w14:paraId="7CCC6CDB" w14:textId="77777777" w:rsidR="005C4C91" w:rsidRPr="001A45B7" w:rsidRDefault="005C4C91" w:rsidP="00652F5B">
      <w:pPr>
        <w:pStyle w:val="BodyText"/>
        <w:spacing w:before="8" w:line="276" w:lineRule="auto"/>
        <w:rPr>
          <w:rFonts w:asciiTheme="minorHAnsi" w:hAnsiTheme="minorHAnsi" w:cstheme="minorHAnsi"/>
          <w:sz w:val="22"/>
          <w:szCs w:val="22"/>
        </w:rPr>
      </w:pPr>
    </w:p>
    <w:p w14:paraId="497916AD" w14:textId="31948D9C" w:rsidR="005C4C91" w:rsidRPr="001A45B7" w:rsidRDefault="00C444DA" w:rsidP="00652F5B">
      <w:pPr>
        <w:pStyle w:val="BodyText"/>
        <w:spacing w:line="276" w:lineRule="auto"/>
        <w:ind w:right="374"/>
        <w:rPr>
          <w:rFonts w:asciiTheme="minorHAnsi" w:hAnsiTheme="minorHAnsi" w:cstheme="minorHAnsi"/>
          <w:sz w:val="22"/>
          <w:szCs w:val="22"/>
        </w:rPr>
      </w:pPr>
      <w:r w:rsidRPr="001A45B7">
        <w:rPr>
          <w:rFonts w:asciiTheme="minorHAnsi" w:hAnsiTheme="minorHAnsi" w:cstheme="minorHAnsi"/>
          <w:sz w:val="22"/>
          <w:szCs w:val="22"/>
        </w:rPr>
        <w:t>Where there are points identified within the annual audit on which the standards are not met</w:t>
      </w:r>
      <w:r w:rsidR="003E6B2B">
        <w:rPr>
          <w:rFonts w:asciiTheme="minorHAnsi" w:hAnsiTheme="minorHAnsi" w:cstheme="minorHAnsi"/>
          <w:sz w:val="22"/>
          <w:szCs w:val="22"/>
        </w:rPr>
        <w:t>,</w:t>
      </w:r>
      <w:r w:rsidRPr="001A45B7">
        <w:rPr>
          <w:rFonts w:asciiTheme="minorHAnsi" w:hAnsiTheme="minorHAnsi" w:cstheme="minorHAnsi"/>
          <w:sz w:val="22"/>
          <w:szCs w:val="22"/>
        </w:rPr>
        <w:t xml:space="preserve"> there are two procedures which were outlined in the original submission.</w:t>
      </w:r>
    </w:p>
    <w:p w14:paraId="4567D446" w14:textId="77777777" w:rsidR="005C4C91" w:rsidRPr="001A45B7" w:rsidRDefault="005C4C91" w:rsidP="00652F5B">
      <w:pPr>
        <w:pStyle w:val="BodyText"/>
        <w:spacing w:before="4" w:line="276" w:lineRule="auto"/>
        <w:rPr>
          <w:rFonts w:asciiTheme="minorHAnsi" w:hAnsiTheme="minorHAnsi" w:cstheme="minorHAnsi"/>
          <w:sz w:val="22"/>
          <w:szCs w:val="22"/>
        </w:rPr>
      </w:pPr>
    </w:p>
    <w:p w14:paraId="3909F452" w14:textId="7C3C157E" w:rsidR="004B4FD2" w:rsidRPr="001A45B7" w:rsidRDefault="00C444DA" w:rsidP="00652F5B">
      <w:pPr>
        <w:pStyle w:val="ListParagraph"/>
        <w:numPr>
          <w:ilvl w:val="0"/>
          <w:numId w:val="1"/>
        </w:numPr>
        <w:tabs>
          <w:tab w:val="left" w:pos="841"/>
        </w:tabs>
        <w:spacing w:line="276" w:lineRule="auto"/>
        <w:ind w:left="0" w:right="751" w:firstLine="0"/>
        <w:rPr>
          <w:rFonts w:asciiTheme="minorHAnsi" w:hAnsiTheme="minorHAnsi" w:cstheme="minorHAnsi"/>
        </w:rPr>
      </w:pPr>
      <w:r w:rsidRPr="001A45B7">
        <w:rPr>
          <w:rFonts w:asciiTheme="minorHAnsi" w:hAnsiTheme="minorHAnsi" w:cstheme="minorHAnsi"/>
          <w:b/>
        </w:rPr>
        <w:t>Transparency, in relation to the accessibility of the scheme, availability of translations, accessibility of details of certified operators, relevant certificates and accessibility of auditor</w:t>
      </w:r>
      <w:r w:rsidR="00902193" w:rsidRPr="001A45B7">
        <w:rPr>
          <w:rFonts w:asciiTheme="minorHAnsi" w:hAnsiTheme="minorHAnsi" w:cstheme="minorHAnsi"/>
          <w:b/>
          <w:spacing w:val="-36"/>
        </w:rPr>
        <w:t xml:space="preserve"> </w:t>
      </w:r>
      <w:r w:rsidRPr="001A45B7">
        <w:rPr>
          <w:rFonts w:asciiTheme="minorHAnsi" w:hAnsiTheme="minorHAnsi" w:cstheme="minorHAnsi"/>
          <w:b/>
        </w:rPr>
        <w:t xml:space="preserve">reports </w:t>
      </w:r>
    </w:p>
    <w:p w14:paraId="5ADDAF23" w14:textId="021AB1C9" w:rsidR="004B4FD2" w:rsidRPr="001A45B7" w:rsidRDefault="00C444DA" w:rsidP="00464D1F">
      <w:pPr>
        <w:tabs>
          <w:tab w:val="left" w:pos="841"/>
        </w:tabs>
        <w:spacing w:line="276" w:lineRule="auto"/>
        <w:ind w:right="751"/>
        <w:rPr>
          <w:rFonts w:asciiTheme="minorHAnsi" w:hAnsiTheme="minorHAnsi" w:cstheme="minorHAnsi"/>
        </w:rPr>
      </w:pPr>
      <w:r w:rsidRPr="001A45B7">
        <w:rPr>
          <w:rFonts w:asciiTheme="minorHAnsi" w:hAnsiTheme="minorHAnsi" w:cstheme="minorHAnsi"/>
        </w:rPr>
        <w:t xml:space="preserve">Access to the latest Scheme Standards Version </w:t>
      </w:r>
      <w:r w:rsidR="003E6B2B">
        <w:rPr>
          <w:rFonts w:asciiTheme="minorHAnsi" w:hAnsiTheme="minorHAnsi" w:cstheme="minorHAnsi"/>
        </w:rPr>
        <w:t>5</w:t>
      </w:r>
      <w:r w:rsidRPr="001A45B7">
        <w:rPr>
          <w:rFonts w:asciiTheme="minorHAnsi" w:hAnsiTheme="minorHAnsi" w:cstheme="minorHAnsi"/>
        </w:rPr>
        <w:t>.</w:t>
      </w:r>
      <w:r w:rsidR="00902193" w:rsidRPr="001A45B7">
        <w:rPr>
          <w:rFonts w:asciiTheme="minorHAnsi" w:hAnsiTheme="minorHAnsi" w:cstheme="minorHAnsi"/>
        </w:rPr>
        <w:t>1</w:t>
      </w:r>
      <w:r w:rsidRPr="001A45B7">
        <w:rPr>
          <w:rFonts w:asciiTheme="minorHAnsi" w:hAnsiTheme="minorHAnsi" w:cstheme="minorHAnsi"/>
        </w:rPr>
        <w:t xml:space="preserve"> dated</w:t>
      </w:r>
      <w:r w:rsidR="00902193" w:rsidRPr="001A45B7">
        <w:rPr>
          <w:rFonts w:asciiTheme="minorHAnsi" w:hAnsiTheme="minorHAnsi" w:cstheme="minorHAnsi"/>
        </w:rPr>
        <w:t xml:space="preserve"> October 20</w:t>
      </w:r>
      <w:r w:rsidR="003E6B2B">
        <w:rPr>
          <w:rFonts w:asciiTheme="minorHAnsi" w:hAnsiTheme="minorHAnsi" w:cstheme="minorHAnsi"/>
        </w:rPr>
        <w:t>22</w:t>
      </w:r>
      <w:r w:rsidRPr="001A45B7">
        <w:rPr>
          <w:rFonts w:asciiTheme="minorHAnsi" w:hAnsiTheme="minorHAnsi" w:cstheme="minorHAnsi"/>
        </w:rPr>
        <w:t xml:space="preserve"> is available via the</w:t>
      </w:r>
      <w:hyperlink r:id="rId12" w:history="1">
        <w:r w:rsidR="00055457" w:rsidRPr="00793FA7">
          <w:rPr>
            <w:rStyle w:val="Hyperlink"/>
            <w:rFonts w:asciiTheme="minorHAnsi" w:hAnsiTheme="minorHAnsi" w:cstheme="minorHAnsi"/>
          </w:rPr>
          <w:t xml:space="preserve"> Red Tractor Assurance website.</w:t>
        </w:r>
      </w:hyperlink>
      <w:r w:rsidR="00055457">
        <w:rPr>
          <w:rFonts w:asciiTheme="minorHAnsi" w:hAnsiTheme="minorHAnsi" w:cstheme="minorHAnsi"/>
        </w:rPr>
        <w:t xml:space="preserve"> </w:t>
      </w:r>
    </w:p>
    <w:p w14:paraId="0594A87C" w14:textId="77777777" w:rsidR="005C4C91" w:rsidRPr="001A45B7" w:rsidRDefault="005C4C91" w:rsidP="00652F5B">
      <w:pPr>
        <w:pStyle w:val="BodyText"/>
        <w:spacing w:line="276" w:lineRule="auto"/>
        <w:rPr>
          <w:rFonts w:asciiTheme="minorHAnsi" w:hAnsiTheme="minorHAnsi" w:cstheme="minorHAnsi"/>
          <w:sz w:val="22"/>
          <w:szCs w:val="22"/>
        </w:rPr>
      </w:pPr>
    </w:p>
    <w:p w14:paraId="33105D90" w14:textId="3EECE0A5" w:rsidR="005C4C91" w:rsidRPr="001A45B7" w:rsidRDefault="00C444DA" w:rsidP="00652F5B">
      <w:pPr>
        <w:pStyle w:val="BodyText"/>
        <w:spacing w:line="276" w:lineRule="auto"/>
        <w:ind w:right="582"/>
        <w:rPr>
          <w:rFonts w:asciiTheme="minorHAnsi" w:hAnsiTheme="minorHAnsi" w:cstheme="minorHAnsi"/>
          <w:sz w:val="22"/>
          <w:szCs w:val="22"/>
        </w:rPr>
      </w:pPr>
      <w:r w:rsidRPr="001A45B7">
        <w:rPr>
          <w:rFonts w:asciiTheme="minorHAnsi" w:hAnsiTheme="minorHAnsi" w:cstheme="minorHAnsi"/>
          <w:sz w:val="22"/>
          <w:szCs w:val="22"/>
        </w:rPr>
        <w:t>All members of the Scheme have been provided with a printed version</w:t>
      </w:r>
      <w:ins w:id="0" w:author="Cath Lehane" w:date="2023-02-10T15:04:00Z">
        <w:r w:rsidR="00A12707">
          <w:rPr>
            <w:rFonts w:asciiTheme="minorHAnsi" w:hAnsiTheme="minorHAnsi" w:cstheme="minorHAnsi"/>
            <w:sz w:val="22"/>
            <w:szCs w:val="22"/>
          </w:rPr>
          <w:t xml:space="preserve"> </w:t>
        </w:r>
      </w:ins>
      <w:del w:id="1" w:author="Cath Lehane" w:date="2023-02-10T15:04:00Z">
        <w:r w:rsidRPr="001A45B7" w:rsidDel="00A12707">
          <w:rPr>
            <w:rFonts w:asciiTheme="minorHAnsi" w:hAnsiTheme="minorHAnsi" w:cstheme="minorHAnsi"/>
            <w:spacing w:val="-42"/>
            <w:sz w:val="22"/>
            <w:szCs w:val="22"/>
          </w:rPr>
          <w:delText xml:space="preserve"> </w:delText>
        </w:r>
      </w:del>
      <w:r w:rsidRPr="001A45B7">
        <w:rPr>
          <w:rFonts w:asciiTheme="minorHAnsi" w:hAnsiTheme="minorHAnsi" w:cstheme="minorHAnsi"/>
          <w:sz w:val="22"/>
          <w:szCs w:val="22"/>
        </w:rPr>
        <w:t>of the Scheme standards and further copies are available from Red Tractor or Certification</w:t>
      </w:r>
      <w:r w:rsidRPr="001A45B7">
        <w:rPr>
          <w:rFonts w:asciiTheme="minorHAnsi" w:hAnsiTheme="minorHAnsi" w:cstheme="minorHAnsi"/>
          <w:spacing w:val="-5"/>
          <w:sz w:val="22"/>
          <w:szCs w:val="22"/>
        </w:rPr>
        <w:t xml:space="preserve"> </w:t>
      </w:r>
      <w:r w:rsidRPr="001A45B7">
        <w:rPr>
          <w:rFonts w:asciiTheme="minorHAnsi" w:hAnsiTheme="minorHAnsi" w:cstheme="minorHAnsi"/>
          <w:sz w:val="22"/>
          <w:szCs w:val="22"/>
        </w:rPr>
        <w:t>Bodies</w:t>
      </w:r>
      <w:r w:rsidR="00FD667B">
        <w:rPr>
          <w:rFonts w:asciiTheme="minorHAnsi" w:hAnsiTheme="minorHAnsi" w:cstheme="minorHAnsi"/>
          <w:sz w:val="22"/>
          <w:szCs w:val="22"/>
        </w:rPr>
        <w:t xml:space="preserve">. </w:t>
      </w:r>
      <w:r w:rsidR="00902193" w:rsidRPr="001A45B7">
        <w:rPr>
          <w:rFonts w:asciiTheme="minorHAnsi" w:hAnsiTheme="minorHAnsi" w:cstheme="minorHAnsi"/>
          <w:sz w:val="22"/>
          <w:szCs w:val="22"/>
        </w:rPr>
        <w:t>Updates are available via the Red Tractor website</w:t>
      </w:r>
      <w:r w:rsidR="00DA235B">
        <w:rPr>
          <w:rFonts w:asciiTheme="minorHAnsi" w:hAnsiTheme="minorHAnsi" w:cstheme="minorHAnsi"/>
          <w:sz w:val="22"/>
          <w:szCs w:val="22"/>
        </w:rPr>
        <w:t xml:space="preserve">; an insert outlining the 5.1 standard can be found </w:t>
      </w:r>
      <w:hyperlink r:id="rId13" w:history="1">
        <w:r w:rsidR="00DA235B" w:rsidRPr="00DA235B">
          <w:rPr>
            <w:rStyle w:val="Hyperlink"/>
            <w:rFonts w:asciiTheme="minorHAnsi" w:hAnsiTheme="minorHAnsi" w:cstheme="minorHAnsi"/>
            <w:sz w:val="22"/>
            <w:szCs w:val="22"/>
          </w:rPr>
          <w:t>here.</w:t>
        </w:r>
      </w:hyperlink>
      <w:ins w:id="2" w:author="Annie Rogers" w:date="2024-03-26T11:36:00Z" w16du:dateUtc="2024-03-26T11:36:00Z">
        <w:r w:rsidR="0027147B">
          <w:rPr>
            <w:rStyle w:val="Hyperlink"/>
            <w:rFonts w:asciiTheme="minorHAnsi" w:hAnsiTheme="minorHAnsi" w:cstheme="minorHAnsi"/>
            <w:sz w:val="22"/>
            <w:szCs w:val="22"/>
          </w:rPr>
          <w:t xml:space="preserve"> </w:t>
        </w:r>
      </w:ins>
    </w:p>
    <w:p w14:paraId="15E21FDA" w14:textId="77777777" w:rsidR="005C4C91" w:rsidRPr="001A45B7" w:rsidRDefault="005C4C91" w:rsidP="00652F5B">
      <w:pPr>
        <w:pStyle w:val="BodyText"/>
        <w:spacing w:before="7" w:line="276" w:lineRule="auto"/>
        <w:rPr>
          <w:rFonts w:asciiTheme="minorHAnsi" w:hAnsiTheme="minorHAnsi" w:cstheme="minorHAnsi"/>
          <w:sz w:val="22"/>
          <w:szCs w:val="22"/>
        </w:rPr>
      </w:pPr>
    </w:p>
    <w:p w14:paraId="1EECAD10" w14:textId="2072DD61" w:rsidR="005C4C91" w:rsidRPr="001A45B7" w:rsidRDefault="00C444DA" w:rsidP="00652F5B">
      <w:pPr>
        <w:pStyle w:val="BodyText"/>
        <w:spacing w:line="276" w:lineRule="auto"/>
        <w:ind w:right="379"/>
        <w:rPr>
          <w:rFonts w:asciiTheme="minorHAnsi" w:hAnsiTheme="minorHAnsi" w:cstheme="minorHAnsi"/>
          <w:sz w:val="22"/>
          <w:szCs w:val="22"/>
        </w:rPr>
      </w:pPr>
      <w:r w:rsidRPr="001A45B7">
        <w:rPr>
          <w:rFonts w:asciiTheme="minorHAnsi" w:hAnsiTheme="minorHAnsi" w:cstheme="minorHAnsi"/>
          <w:sz w:val="22"/>
          <w:szCs w:val="22"/>
        </w:rPr>
        <w:t>Accessibility of details of certified operators and relevant certificates is via the</w:t>
      </w:r>
      <w:ins w:id="3" w:author="Annie Rogers" w:date="2023-02-13T16:09:00Z">
        <w:r w:rsidR="00055457">
          <w:rPr>
            <w:rFonts w:asciiTheme="minorHAnsi" w:hAnsiTheme="minorHAnsi" w:cstheme="minorHAnsi"/>
            <w:sz w:val="22"/>
            <w:szCs w:val="22"/>
          </w:rPr>
          <w:t xml:space="preserve"> </w:t>
        </w:r>
      </w:ins>
      <w:r w:rsidR="00347C51">
        <w:fldChar w:fldCharType="begin"/>
      </w:r>
      <w:ins w:id="4" w:author="Annie Rogers" w:date="2023-02-13T16:09:00Z">
        <w:r w:rsidR="00055457">
          <w:instrText>HYPERLINK "https://checkers.redtractor.org.uk/rtassurance/services.eb"</w:instrText>
        </w:r>
      </w:ins>
      <w:del w:id="5" w:author="Annie Rogers" w:date="2023-02-13T16:09:00Z">
        <w:r w:rsidR="00347C51" w:rsidDel="00055457">
          <w:delInstrText>HYPERLINK "https://checkers.redtractor.org.uk/rtassurance/services.eb"</w:delInstrText>
        </w:r>
      </w:del>
      <w:r w:rsidR="00347C51">
        <w:fldChar w:fldCharType="separate"/>
      </w:r>
      <w:r w:rsidRPr="00272B5B">
        <w:rPr>
          <w:rStyle w:val="Hyperlink"/>
          <w:rFonts w:asciiTheme="minorHAnsi" w:hAnsiTheme="minorHAnsi" w:cstheme="minorHAnsi"/>
          <w:sz w:val="22"/>
          <w:szCs w:val="22"/>
        </w:rPr>
        <w:t xml:space="preserve">Red Tractor </w:t>
      </w:r>
      <w:r w:rsidR="00902193" w:rsidRPr="00272B5B">
        <w:rPr>
          <w:rStyle w:val="Hyperlink"/>
          <w:rFonts w:asciiTheme="minorHAnsi" w:hAnsiTheme="minorHAnsi" w:cstheme="minorHAnsi"/>
          <w:sz w:val="22"/>
          <w:szCs w:val="22"/>
        </w:rPr>
        <w:t>checker</w:t>
      </w:r>
      <w:r w:rsidR="00347C51">
        <w:rPr>
          <w:rStyle w:val="Hyperlink"/>
          <w:rFonts w:asciiTheme="minorHAnsi" w:hAnsiTheme="minorHAnsi" w:cstheme="minorHAnsi"/>
          <w:sz w:val="22"/>
          <w:szCs w:val="22"/>
        </w:rPr>
        <w:fldChar w:fldCharType="end"/>
      </w:r>
      <w:r w:rsidR="00902193" w:rsidRPr="001A45B7">
        <w:rPr>
          <w:rFonts w:asciiTheme="minorHAnsi" w:hAnsiTheme="minorHAnsi" w:cstheme="minorHAnsi"/>
          <w:sz w:val="22"/>
          <w:szCs w:val="22"/>
        </w:rPr>
        <w:t xml:space="preserve"> which is available on the </w:t>
      </w:r>
      <w:r w:rsidRPr="001A45B7">
        <w:rPr>
          <w:rFonts w:asciiTheme="minorHAnsi" w:hAnsiTheme="minorHAnsi" w:cstheme="minorHAnsi"/>
          <w:sz w:val="22"/>
          <w:szCs w:val="22"/>
        </w:rPr>
        <w:t>website</w:t>
      </w:r>
      <w:r w:rsidR="00272B5B">
        <w:rPr>
          <w:rFonts w:asciiTheme="minorHAnsi" w:hAnsiTheme="minorHAnsi" w:cstheme="minorHAnsi"/>
          <w:sz w:val="22"/>
          <w:szCs w:val="22"/>
        </w:rPr>
        <w:t xml:space="preserve">. </w:t>
      </w:r>
    </w:p>
    <w:p w14:paraId="78B8017F" w14:textId="77777777" w:rsidR="005C4C91" w:rsidRPr="001A45B7" w:rsidRDefault="005C4C91" w:rsidP="00652F5B">
      <w:pPr>
        <w:pStyle w:val="BodyText"/>
        <w:spacing w:before="3" w:line="276" w:lineRule="auto"/>
        <w:rPr>
          <w:rFonts w:asciiTheme="minorHAnsi" w:hAnsiTheme="minorHAnsi" w:cstheme="minorHAnsi"/>
          <w:sz w:val="22"/>
          <w:szCs w:val="22"/>
        </w:rPr>
      </w:pPr>
    </w:p>
    <w:p w14:paraId="461E584D" w14:textId="2565AE5E" w:rsidR="005C4C91" w:rsidRPr="001A45B7" w:rsidRDefault="00C444DA" w:rsidP="00652F5B">
      <w:pPr>
        <w:pStyle w:val="BodyText"/>
        <w:spacing w:before="95" w:line="276" w:lineRule="auto"/>
        <w:ind w:right="371"/>
        <w:rPr>
          <w:rFonts w:asciiTheme="minorHAnsi" w:hAnsiTheme="minorHAnsi" w:cstheme="minorHAnsi"/>
          <w:sz w:val="22"/>
          <w:szCs w:val="22"/>
        </w:rPr>
      </w:pPr>
      <w:r w:rsidRPr="001A45B7">
        <w:rPr>
          <w:rFonts w:asciiTheme="minorHAnsi" w:hAnsiTheme="minorHAnsi" w:cstheme="minorHAnsi"/>
          <w:sz w:val="22"/>
          <w:szCs w:val="22"/>
        </w:rPr>
        <w:t>The database tracker and member checker are the definitive means of confirming assurance status and membership details at any given point. The online member checker database system and tracker also identifies the compliance status for biofuel or bioliquid markets of Red Tractor Crops and Sugar Beet Scheme participants and this information is accessible to the supply chain.</w:t>
      </w:r>
      <w:r w:rsidR="008C15CC">
        <w:rPr>
          <w:rFonts w:asciiTheme="minorHAnsi" w:hAnsiTheme="minorHAnsi" w:cstheme="minorHAnsi"/>
          <w:sz w:val="22"/>
          <w:szCs w:val="22"/>
        </w:rPr>
        <w:t xml:space="preserve"> In 2021, Red Tractor also added a download</w:t>
      </w:r>
      <w:r w:rsidR="00C359B0">
        <w:rPr>
          <w:rFonts w:asciiTheme="minorHAnsi" w:hAnsiTheme="minorHAnsi" w:cstheme="minorHAnsi"/>
          <w:sz w:val="22"/>
          <w:szCs w:val="22"/>
        </w:rPr>
        <w:t xml:space="preserve">able </w:t>
      </w:r>
      <w:r w:rsidR="005724B1">
        <w:rPr>
          <w:rFonts w:asciiTheme="minorHAnsi" w:hAnsiTheme="minorHAnsi" w:cstheme="minorHAnsi"/>
          <w:sz w:val="22"/>
          <w:szCs w:val="22"/>
        </w:rPr>
        <w:t>pdf</w:t>
      </w:r>
      <w:r w:rsidR="00C359B0">
        <w:rPr>
          <w:rFonts w:asciiTheme="minorHAnsi" w:hAnsiTheme="minorHAnsi" w:cstheme="minorHAnsi"/>
          <w:sz w:val="22"/>
          <w:szCs w:val="22"/>
        </w:rPr>
        <w:t xml:space="preserve"> RED certificate for each member which includes the crops grown by </w:t>
      </w:r>
      <w:r w:rsidR="00A12707">
        <w:rPr>
          <w:rFonts w:asciiTheme="minorHAnsi" w:hAnsiTheme="minorHAnsi" w:cstheme="minorHAnsi"/>
          <w:sz w:val="22"/>
          <w:szCs w:val="22"/>
        </w:rPr>
        <w:t xml:space="preserve">the </w:t>
      </w:r>
      <w:r w:rsidR="00C359B0">
        <w:rPr>
          <w:rFonts w:asciiTheme="minorHAnsi" w:hAnsiTheme="minorHAnsi" w:cstheme="minorHAnsi"/>
          <w:sz w:val="22"/>
          <w:szCs w:val="22"/>
        </w:rPr>
        <w:t xml:space="preserve">member and map references for each store used by the member. </w:t>
      </w:r>
    </w:p>
    <w:p w14:paraId="152E62DC" w14:textId="77777777" w:rsidR="005C4C91" w:rsidRPr="001A45B7" w:rsidRDefault="005C4C91" w:rsidP="00652F5B">
      <w:pPr>
        <w:pStyle w:val="BodyText"/>
        <w:spacing w:before="4" w:line="276" w:lineRule="auto"/>
        <w:rPr>
          <w:rFonts w:asciiTheme="minorHAnsi" w:hAnsiTheme="minorHAnsi" w:cstheme="minorHAnsi"/>
          <w:sz w:val="22"/>
          <w:szCs w:val="22"/>
        </w:rPr>
      </w:pPr>
    </w:p>
    <w:p w14:paraId="4299BD37" w14:textId="77777777" w:rsidR="00E06801" w:rsidRDefault="00E06801" w:rsidP="00D92117">
      <w:pPr>
        <w:pStyle w:val="BodyText"/>
        <w:spacing w:before="1" w:line="276" w:lineRule="auto"/>
        <w:ind w:right="657"/>
        <w:rPr>
          <w:ins w:id="6" w:author="Annie Rogers" w:date="2023-02-13T16:24:00Z"/>
          <w:rFonts w:asciiTheme="minorHAnsi" w:hAnsiTheme="minorHAnsi" w:cstheme="minorHAnsi"/>
          <w:sz w:val="22"/>
          <w:szCs w:val="22"/>
        </w:rPr>
      </w:pPr>
    </w:p>
    <w:p w14:paraId="71BA333E" w14:textId="77777777" w:rsidR="00E06801" w:rsidRDefault="00E06801" w:rsidP="00D92117">
      <w:pPr>
        <w:pStyle w:val="BodyText"/>
        <w:spacing w:before="1" w:line="276" w:lineRule="auto"/>
        <w:ind w:right="657"/>
        <w:rPr>
          <w:ins w:id="7" w:author="Annie Rogers" w:date="2023-02-13T16:24:00Z"/>
          <w:rFonts w:asciiTheme="minorHAnsi" w:hAnsiTheme="minorHAnsi" w:cstheme="minorHAnsi"/>
          <w:sz w:val="22"/>
          <w:szCs w:val="22"/>
        </w:rPr>
      </w:pPr>
    </w:p>
    <w:p w14:paraId="4A98C11B" w14:textId="271F2AD0" w:rsidR="005C4C91" w:rsidRPr="001A45B7" w:rsidRDefault="00C444DA" w:rsidP="00D92117">
      <w:pPr>
        <w:pStyle w:val="BodyText"/>
        <w:spacing w:before="1" w:line="276" w:lineRule="auto"/>
        <w:ind w:right="657"/>
        <w:rPr>
          <w:rFonts w:asciiTheme="minorHAnsi" w:hAnsiTheme="minorHAnsi" w:cstheme="minorHAnsi"/>
          <w:sz w:val="22"/>
          <w:szCs w:val="22"/>
        </w:rPr>
      </w:pPr>
      <w:r w:rsidRPr="001A45B7">
        <w:rPr>
          <w:rFonts w:asciiTheme="minorHAnsi" w:hAnsiTheme="minorHAnsi" w:cstheme="minorHAnsi"/>
          <w:sz w:val="22"/>
          <w:szCs w:val="22"/>
        </w:rPr>
        <w:t>A copy of any non</w:t>
      </w:r>
      <w:r w:rsidR="004B4FD2" w:rsidRPr="001A45B7">
        <w:rPr>
          <w:rFonts w:asciiTheme="minorHAnsi" w:hAnsiTheme="minorHAnsi" w:cstheme="minorHAnsi"/>
          <w:sz w:val="22"/>
          <w:szCs w:val="22"/>
        </w:rPr>
        <w:t>-</w:t>
      </w:r>
      <w:r w:rsidRPr="005724B1">
        <w:rPr>
          <w:rFonts w:asciiTheme="minorHAnsi" w:hAnsiTheme="minorHAnsi" w:cstheme="minorHAnsi"/>
          <w:sz w:val="22"/>
          <w:szCs w:val="22"/>
        </w:rPr>
        <w:t>conformance report is left with the Scheme member following the assessment. CBs provide R</w:t>
      </w:r>
      <w:r w:rsidR="00902193" w:rsidRPr="005724B1">
        <w:rPr>
          <w:rFonts w:asciiTheme="minorHAnsi" w:hAnsiTheme="minorHAnsi" w:cstheme="minorHAnsi"/>
          <w:sz w:val="22"/>
          <w:szCs w:val="22"/>
        </w:rPr>
        <w:t xml:space="preserve">ed </w:t>
      </w:r>
      <w:r w:rsidRPr="005724B1">
        <w:rPr>
          <w:rFonts w:asciiTheme="minorHAnsi" w:hAnsiTheme="minorHAnsi" w:cstheme="minorHAnsi"/>
          <w:sz w:val="22"/>
          <w:szCs w:val="22"/>
        </w:rPr>
        <w:t>T</w:t>
      </w:r>
      <w:r w:rsidR="00902193" w:rsidRPr="005724B1">
        <w:rPr>
          <w:rFonts w:asciiTheme="minorHAnsi" w:hAnsiTheme="minorHAnsi" w:cstheme="minorHAnsi"/>
          <w:sz w:val="22"/>
          <w:szCs w:val="22"/>
        </w:rPr>
        <w:t>ractor</w:t>
      </w:r>
      <w:r w:rsidRPr="005724B1">
        <w:rPr>
          <w:rFonts w:asciiTheme="minorHAnsi" w:hAnsiTheme="minorHAnsi" w:cstheme="minorHAnsi"/>
          <w:sz w:val="22"/>
          <w:szCs w:val="22"/>
        </w:rPr>
        <w:t xml:space="preserve"> with </w:t>
      </w:r>
      <w:r w:rsidR="005724B1" w:rsidRPr="005724B1">
        <w:rPr>
          <w:rFonts w:asciiTheme="minorHAnsi" w:hAnsiTheme="minorHAnsi" w:cstheme="minorHAnsi"/>
          <w:sz w:val="22"/>
          <w:szCs w:val="22"/>
        </w:rPr>
        <w:t xml:space="preserve">the </w:t>
      </w:r>
      <w:r w:rsidRPr="005724B1">
        <w:rPr>
          <w:rFonts w:asciiTheme="minorHAnsi" w:hAnsiTheme="minorHAnsi" w:cstheme="minorHAnsi"/>
          <w:sz w:val="22"/>
          <w:szCs w:val="22"/>
        </w:rPr>
        <w:t xml:space="preserve">data </w:t>
      </w:r>
      <w:r w:rsidR="005724B1" w:rsidRPr="005724B1">
        <w:rPr>
          <w:rFonts w:asciiTheme="minorHAnsi" w:hAnsiTheme="minorHAnsi" w:cstheme="minorHAnsi"/>
          <w:sz w:val="22"/>
          <w:szCs w:val="22"/>
        </w:rPr>
        <w:t xml:space="preserve">outlined in Annex II of the </w:t>
      </w:r>
      <w:r w:rsidR="005724B1" w:rsidRPr="002B0B6D">
        <w:rPr>
          <w:rFonts w:asciiTheme="minorHAnsi" w:hAnsiTheme="minorHAnsi" w:cstheme="minorHAnsi"/>
          <w:sz w:val="22"/>
          <w:szCs w:val="22"/>
        </w:rPr>
        <w:t>recast Renewable Energy Directive (Directive 2018/2001)</w:t>
      </w:r>
      <w:r w:rsidR="005724B1">
        <w:rPr>
          <w:rFonts w:asciiTheme="minorHAnsi" w:hAnsiTheme="minorHAnsi" w:cstheme="minorHAnsi"/>
          <w:sz w:val="22"/>
          <w:szCs w:val="22"/>
        </w:rPr>
        <w:t xml:space="preserve">, which is detailed on the pdf RED certificate. This also </w:t>
      </w:r>
      <w:r w:rsidRPr="001A45B7">
        <w:rPr>
          <w:rFonts w:asciiTheme="minorHAnsi" w:hAnsiTheme="minorHAnsi" w:cstheme="minorHAnsi"/>
          <w:sz w:val="22"/>
          <w:szCs w:val="22"/>
        </w:rPr>
        <w:t>facilitates monitoring consistency and performance across CBs</w:t>
      </w:r>
      <w:r w:rsidR="00902193" w:rsidRPr="001A45B7">
        <w:rPr>
          <w:rFonts w:asciiTheme="minorHAnsi" w:hAnsiTheme="minorHAnsi" w:cstheme="minorHAnsi"/>
          <w:sz w:val="22"/>
          <w:szCs w:val="22"/>
        </w:rPr>
        <w:t>.</w:t>
      </w:r>
      <w:r w:rsidRPr="001A45B7">
        <w:rPr>
          <w:rFonts w:asciiTheme="minorHAnsi" w:hAnsiTheme="minorHAnsi" w:cstheme="minorHAnsi"/>
          <w:sz w:val="22"/>
          <w:szCs w:val="22"/>
        </w:rPr>
        <w:t xml:space="preserve"> The Certification contract also requires CBs to furnish Red Tractor with full details of any audit upon request.</w:t>
      </w:r>
    </w:p>
    <w:p w14:paraId="06B6B746" w14:textId="77777777" w:rsidR="00D92117" w:rsidRPr="001A45B7" w:rsidRDefault="00D92117" w:rsidP="00D92117">
      <w:pPr>
        <w:pStyle w:val="BodyText"/>
        <w:spacing w:before="1" w:line="276" w:lineRule="auto"/>
        <w:ind w:right="657"/>
        <w:rPr>
          <w:rFonts w:asciiTheme="minorHAnsi" w:hAnsiTheme="minorHAnsi" w:cstheme="minorHAnsi"/>
          <w:sz w:val="22"/>
          <w:szCs w:val="22"/>
        </w:rPr>
      </w:pPr>
    </w:p>
    <w:p w14:paraId="1EDFD1F1" w14:textId="77777777" w:rsidR="00810BB9" w:rsidRPr="001A45B7" w:rsidRDefault="00810BB9" w:rsidP="00652F5B">
      <w:pPr>
        <w:pStyle w:val="BodyText"/>
        <w:spacing w:before="97" w:line="276" w:lineRule="auto"/>
        <w:ind w:right="400"/>
        <w:rPr>
          <w:rFonts w:asciiTheme="minorHAnsi" w:hAnsiTheme="minorHAnsi" w:cstheme="minorHAnsi"/>
          <w:sz w:val="22"/>
          <w:szCs w:val="22"/>
        </w:rPr>
      </w:pPr>
    </w:p>
    <w:p w14:paraId="2813BEF9" w14:textId="77777777" w:rsidR="00810BB9" w:rsidRPr="001A45B7" w:rsidRDefault="00810BB9" w:rsidP="00652F5B">
      <w:pPr>
        <w:pStyle w:val="BodyText"/>
        <w:spacing w:before="97" w:line="276" w:lineRule="auto"/>
        <w:ind w:right="400"/>
        <w:rPr>
          <w:rFonts w:asciiTheme="minorHAnsi" w:hAnsiTheme="minorHAnsi" w:cstheme="minorHAnsi"/>
          <w:sz w:val="22"/>
          <w:szCs w:val="22"/>
        </w:rPr>
      </w:pPr>
    </w:p>
    <w:p w14:paraId="6134F2B0" w14:textId="4A4FBC01" w:rsidR="005C4C91" w:rsidRPr="001A45B7" w:rsidRDefault="00C444DA" w:rsidP="00652F5B">
      <w:pPr>
        <w:pStyle w:val="BodyText"/>
        <w:spacing w:before="97" w:line="276" w:lineRule="auto"/>
        <w:ind w:right="400"/>
        <w:rPr>
          <w:rFonts w:asciiTheme="minorHAnsi" w:hAnsiTheme="minorHAnsi" w:cstheme="minorHAnsi"/>
          <w:sz w:val="22"/>
          <w:szCs w:val="22"/>
        </w:rPr>
      </w:pPr>
      <w:r w:rsidRPr="001A45B7">
        <w:rPr>
          <w:rFonts w:asciiTheme="minorHAnsi" w:hAnsiTheme="minorHAnsi" w:cstheme="minorHAnsi"/>
          <w:sz w:val="22"/>
          <w:szCs w:val="22"/>
        </w:rPr>
        <w:t xml:space="preserve">The Red Tractor Crops and Sugar Beet Scheme is available for farmers and growers within the United Kingdom. </w:t>
      </w:r>
      <w:r w:rsidR="009E0213" w:rsidRPr="001A45B7">
        <w:rPr>
          <w:rFonts w:asciiTheme="minorHAnsi" w:hAnsiTheme="minorHAnsi" w:cstheme="minorHAnsi"/>
          <w:sz w:val="22"/>
          <w:szCs w:val="22"/>
        </w:rPr>
        <w:t>Most</w:t>
      </w:r>
      <w:r w:rsidRPr="001A45B7">
        <w:rPr>
          <w:rFonts w:asciiTheme="minorHAnsi" w:hAnsiTheme="minorHAnsi" w:cstheme="minorHAnsi"/>
          <w:sz w:val="22"/>
          <w:szCs w:val="22"/>
        </w:rPr>
        <w:t xml:space="preserve"> members are within England and Wales and there have not been any requests for translations.</w:t>
      </w:r>
    </w:p>
    <w:p w14:paraId="1B6626F0" w14:textId="77777777" w:rsidR="00694FCC" w:rsidRPr="001A45B7" w:rsidRDefault="00694FCC" w:rsidP="00652F5B">
      <w:pPr>
        <w:pStyle w:val="BodyText"/>
        <w:spacing w:before="3" w:line="276" w:lineRule="auto"/>
        <w:rPr>
          <w:rFonts w:asciiTheme="minorHAnsi" w:hAnsiTheme="minorHAnsi" w:cstheme="minorHAnsi"/>
          <w:sz w:val="22"/>
          <w:szCs w:val="22"/>
        </w:rPr>
      </w:pPr>
    </w:p>
    <w:p w14:paraId="5E9B3DA7" w14:textId="6FEC59E9" w:rsidR="004B4FD2" w:rsidRPr="001A45B7" w:rsidRDefault="00C444DA" w:rsidP="00652F5B">
      <w:pPr>
        <w:pStyle w:val="Heading1"/>
        <w:numPr>
          <w:ilvl w:val="0"/>
          <w:numId w:val="1"/>
        </w:numPr>
        <w:tabs>
          <w:tab w:val="left" w:pos="841"/>
        </w:tabs>
        <w:spacing w:line="276" w:lineRule="auto"/>
        <w:ind w:left="0" w:right="393" w:firstLine="0"/>
        <w:rPr>
          <w:rFonts w:asciiTheme="minorHAnsi" w:hAnsiTheme="minorHAnsi" w:cstheme="minorHAnsi"/>
          <w:sz w:val="22"/>
          <w:szCs w:val="22"/>
        </w:rPr>
      </w:pPr>
      <w:r w:rsidRPr="001A45B7">
        <w:rPr>
          <w:rFonts w:asciiTheme="minorHAnsi" w:hAnsiTheme="minorHAnsi" w:cstheme="minorHAnsi"/>
          <w:sz w:val="22"/>
          <w:szCs w:val="22"/>
        </w:rPr>
        <w:t>Stakeholder involvement, as regards consultation of indigenous and local communities prior to decision making during drafting &amp; reviewing of scheme</w:t>
      </w:r>
      <w:r w:rsidRPr="001A45B7">
        <w:rPr>
          <w:rFonts w:asciiTheme="minorHAnsi" w:hAnsiTheme="minorHAnsi" w:cstheme="minorHAnsi"/>
          <w:spacing w:val="3"/>
          <w:sz w:val="22"/>
          <w:szCs w:val="22"/>
        </w:rPr>
        <w:t xml:space="preserve"> </w:t>
      </w:r>
      <w:r w:rsidRPr="001A45B7">
        <w:rPr>
          <w:rFonts w:asciiTheme="minorHAnsi" w:hAnsiTheme="minorHAnsi" w:cstheme="minorHAnsi"/>
          <w:sz w:val="22"/>
          <w:szCs w:val="22"/>
        </w:rPr>
        <w:t>etc</w:t>
      </w:r>
      <w:r w:rsidR="009E0213">
        <w:rPr>
          <w:rFonts w:asciiTheme="minorHAnsi" w:hAnsiTheme="minorHAnsi" w:cstheme="minorHAnsi"/>
          <w:sz w:val="22"/>
          <w:szCs w:val="22"/>
        </w:rPr>
        <w:t>.</w:t>
      </w:r>
    </w:p>
    <w:p w14:paraId="049910A1" w14:textId="2F50B6D8" w:rsidR="005C4C91" w:rsidRPr="001A45B7" w:rsidRDefault="00C444DA" w:rsidP="00652F5B">
      <w:pPr>
        <w:pStyle w:val="BodyText"/>
        <w:spacing w:before="18" w:line="276" w:lineRule="auto"/>
        <w:ind w:right="467"/>
        <w:rPr>
          <w:rFonts w:asciiTheme="minorHAnsi" w:hAnsiTheme="minorHAnsi" w:cstheme="minorHAnsi"/>
          <w:sz w:val="22"/>
          <w:szCs w:val="22"/>
        </w:rPr>
      </w:pPr>
      <w:r w:rsidRPr="001A45B7">
        <w:rPr>
          <w:rFonts w:asciiTheme="minorHAnsi" w:hAnsiTheme="minorHAnsi" w:cstheme="minorHAnsi"/>
          <w:sz w:val="22"/>
          <w:szCs w:val="22"/>
        </w:rPr>
        <w:t xml:space="preserve">The Red Tractor Crops and Sugar Beet Scheme is one of the schemes operated as an industry self-regulatory initiative by Assured Food Standards (AFS). AFS is owned by the UK food Industry and overseen by a series of technical and </w:t>
      </w:r>
      <w:r w:rsidR="00902193" w:rsidRPr="001A45B7">
        <w:rPr>
          <w:rFonts w:asciiTheme="minorHAnsi" w:hAnsiTheme="minorHAnsi" w:cstheme="minorHAnsi"/>
          <w:sz w:val="22"/>
          <w:szCs w:val="22"/>
        </w:rPr>
        <w:t xml:space="preserve">policy </w:t>
      </w:r>
      <w:r w:rsidRPr="001A45B7">
        <w:rPr>
          <w:rFonts w:asciiTheme="minorHAnsi" w:hAnsiTheme="minorHAnsi" w:cstheme="minorHAnsi"/>
          <w:sz w:val="22"/>
          <w:szCs w:val="22"/>
        </w:rPr>
        <w:t>boards</w:t>
      </w:r>
      <w:r w:rsidR="00902193" w:rsidRPr="001A45B7">
        <w:rPr>
          <w:rFonts w:asciiTheme="minorHAnsi" w:hAnsiTheme="minorHAnsi" w:cstheme="minorHAnsi"/>
          <w:sz w:val="22"/>
          <w:szCs w:val="22"/>
        </w:rPr>
        <w:t>.</w:t>
      </w:r>
      <w:r w:rsidRPr="001A45B7">
        <w:rPr>
          <w:rFonts w:asciiTheme="minorHAnsi" w:hAnsiTheme="minorHAnsi" w:cstheme="minorHAnsi"/>
          <w:sz w:val="22"/>
          <w:szCs w:val="22"/>
        </w:rPr>
        <w:t xml:space="preserve"> </w:t>
      </w:r>
      <w:r w:rsidR="00902193" w:rsidRPr="001A45B7">
        <w:rPr>
          <w:rFonts w:asciiTheme="minorHAnsi" w:hAnsiTheme="minorHAnsi" w:cstheme="minorHAnsi"/>
          <w:sz w:val="22"/>
          <w:szCs w:val="22"/>
        </w:rPr>
        <w:t>I</w:t>
      </w:r>
      <w:r w:rsidRPr="001A45B7">
        <w:rPr>
          <w:rFonts w:asciiTheme="minorHAnsi" w:hAnsiTheme="minorHAnsi" w:cstheme="minorHAnsi"/>
          <w:sz w:val="22"/>
          <w:szCs w:val="22"/>
        </w:rPr>
        <w:t>t operates independently and on a not-for profit basis.</w:t>
      </w:r>
    </w:p>
    <w:p w14:paraId="7F1FA59C" w14:textId="77777777" w:rsidR="005C4C91" w:rsidRPr="001A45B7" w:rsidRDefault="005C4C91" w:rsidP="00652F5B">
      <w:pPr>
        <w:pStyle w:val="BodyText"/>
        <w:spacing w:before="7" w:line="276" w:lineRule="auto"/>
        <w:rPr>
          <w:rFonts w:asciiTheme="minorHAnsi" w:hAnsiTheme="minorHAnsi" w:cstheme="minorHAnsi"/>
          <w:sz w:val="22"/>
          <w:szCs w:val="22"/>
        </w:rPr>
      </w:pPr>
    </w:p>
    <w:p w14:paraId="7C21498E" w14:textId="74F81DE8" w:rsidR="005C4C91" w:rsidRPr="001A45B7" w:rsidRDefault="00C444DA" w:rsidP="00652F5B">
      <w:pPr>
        <w:pStyle w:val="BodyText"/>
        <w:spacing w:line="276" w:lineRule="auto"/>
        <w:ind w:right="657"/>
        <w:rPr>
          <w:rFonts w:asciiTheme="minorHAnsi" w:hAnsiTheme="minorHAnsi" w:cstheme="minorHAnsi"/>
          <w:sz w:val="22"/>
          <w:szCs w:val="22"/>
        </w:rPr>
      </w:pPr>
      <w:r w:rsidRPr="001A45B7">
        <w:rPr>
          <w:rFonts w:asciiTheme="minorHAnsi" w:hAnsiTheme="minorHAnsi" w:cstheme="minorHAnsi"/>
          <w:sz w:val="22"/>
          <w:szCs w:val="22"/>
        </w:rPr>
        <w:t>The R</w:t>
      </w:r>
      <w:r w:rsidR="00902193" w:rsidRPr="001A45B7">
        <w:rPr>
          <w:rFonts w:asciiTheme="minorHAnsi" w:hAnsiTheme="minorHAnsi" w:cstheme="minorHAnsi"/>
          <w:sz w:val="22"/>
          <w:szCs w:val="22"/>
        </w:rPr>
        <w:t xml:space="preserve">ed </w:t>
      </w:r>
      <w:r w:rsidRPr="001A45B7">
        <w:rPr>
          <w:rFonts w:asciiTheme="minorHAnsi" w:hAnsiTheme="minorHAnsi" w:cstheme="minorHAnsi"/>
          <w:sz w:val="22"/>
          <w:szCs w:val="22"/>
        </w:rPr>
        <w:t>T</w:t>
      </w:r>
      <w:r w:rsidR="00902193" w:rsidRPr="001A45B7">
        <w:rPr>
          <w:rFonts w:asciiTheme="minorHAnsi" w:hAnsiTheme="minorHAnsi" w:cstheme="minorHAnsi"/>
          <w:sz w:val="22"/>
          <w:szCs w:val="22"/>
        </w:rPr>
        <w:t>ractor</w:t>
      </w:r>
      <w:r w:rsidRPr="001A45B7">
        <w:rPr>
          <w:rFonts w:asciiTheme="minorHAnsi" w:hAnsiTheme="minorHAnsi" w:cstheme="minorHAnsi"/>
          <w:sz w:val="22"/>
          <w:szCs w:val="22"/>
        </w:rPr>
        <w:t xml:space="preserve"> Crops and Sugar Beet Board is comprised of representatives of all major stakeholders plus an independent pesticide adviser</w:t>
      </w:r>
      <w:r w:rsidR="00902193" w:rsidRPr="001A45B7">
        <w:rPr>
          <w:rFonts w:asciiTheme="minorHAnsi" w:hAnsiTheme="minorHAnsi" w:cstheme="minorHAnsi"/>
          <w:sz w:val="22"/>
          <w:szCs w:val="22"/>
        </w:rPr>
        <w:t>.</w:t>
      </w:r>
      <w:r w:rsidRPr="001A45B7">
        <w:rPr>
          <w:rFonts w:asciiTheme="minorHAnsi" w:hAnsiTheme="minorHAnsi" w:cstheme="minorHAnsi"/>
          <w:sz w:val="22"/>
          <w:szCs w:val="22"/>
        </w:rPr>
        <w:t xml:space="preserve"> </w:t>
      </w:r>
      <w:hyperlink r:id="rId14" w:history="1">
        <w:r w:rsidR="00902193" w:rsidRPr="00675628">
          <w:rPr>
            <w:rStyle w:val="Hyperlink"/>
            <w:rFonts w:asciiTheme="minorHAnsi" w:hAnsiTheme="minorHAnsi" w:cstheme="minorHAnsi"/>
            <w:sz w:val="22"/>
            <w:szCs w:val="22"/>
          </w:rPr>
          <w:t>D</w:t>
        </w:r>
        <w:r w:rsidRPr="00675628">
          <w:rPr>
            <w:rStyle w:val="Hyperlink"/>
            <w:rFonts w:asciiTheme="minorHAnsi" w:hAnsiTheme="minorHAnsi" w:cstheme="minorHAnsi"/>
            <w:sz w:val="22"/>
            <w:szCs w:val="22"/>
          </w:rPr>
          <w:t>etails of Board members</w:t>
        </w:r>
      </w:hyperlink>
      <w:r w:rsidRPr="001A45B7">
        <w:rPr>
          <w:rFonts w:asciiTheme="minorHAnsi" w:hAnsiTheme="minorHAnsi" w:cstheme="minorHAnsi"/>
          <w:sz w:val="22"/>
          <w:szCs w:val="22"/>
        </w:rPr>
        <w:t xml:space="preserve"> are available on the Red Tractor website</w:t>
      </w:r>
      <w:r w:rsidR="00675628">
        <w:rPr>
          <w:rFonts w:asciiTheme="minorHAnsi" w:hAnsiTheme="minorHAnsi" w:cstheme="minorHAnsi"/>
          <w:sz w:val="22"/>
          <w:szCs w:val="22"/>
        </w:rPr>
        <w:t>.</w:t>
      </w:r>
    </w:p>
    <w:p w14:paraId="240FBE67" w14:textId="77777777" w:rsidR="005C4C91" w:rsidRPr="001A45B7" w:rsidRDefault="005C4C91" w:rsidP="00652F5B">
      <w:pPr>
        <w:pStyle w:val="BodyText"/>
        <w:spacing w:before="2" w:line="276" w:lineRule="auto"/>
        <w:rPr>
          <w:rFonts w:asciiTheme="minorHAnsi" w:hAnsiTheme="minorHAnsi" w:cstheme="minorHAnsi"/>
          <w:sz w:val="22"/>
          <w:szCs w:val="22"/>
        </w:rPr>
      </w:pPr>
    </w:p>
    <w:p w14:paraId="63035009" w14:textId="28C86F54" w:rsidR="00415CC4" w:rsidRDefault="00C444DA" w:rsidP="00652F5B">
      <w:pPr>
        <w:pStyle w:val="BodyText"/>
        <w:spacing w:before="95" w:line="276" w:lineRule="auto"/>
        <w:ind w:right="379"/>
        <w:rPr>
          <w:rFonts w:asciiTheme="minorHAnsi" w:hAnsiTheme="minorHAnsi" w:cstheme="minorHAnsi"/>
          <w:sz w:val="22"/>
          <w:szCs w:val="22"/>
        </w:rPr>
      </w:pPr>
      <w:r w:rsidRPr="001A45B7">
        <w:rPr>
          <w:rFonts w:asciiTheme="minorHAnsi" w:hAnsiTheme="minorHAnsi" w:cstheme="minorHAnsi"/>
          <w:sz w:val="22"/>
          <w:szCs w:val="22"/>
        </w:rPr>
        <w:t>The Standards are under continuous review and scrutiny and a formal stakeholder review is undertaken every 3 years. The most recent consultation was launched in October 20</w:t>
      </w:r>
      <w:r w:rsidR="00675628">
        <w:rPr>
          <w:rFonts w:asciiTheme="minorHAnsi" w:hAnsiTheme="minorHAnsi" w:cstheme="minorHAnsi"/>
          <w:sz w:val="22"/>
          <w:szCs w:val="22"/>
        </w:rPr>
        <w:t>20</w:t>
      </w:r>
      <w:r w:rsidRPr="001A45B7">
        <w:rPr>
          <w:rFonts w:asciiTheme="minorHAnsi" w:hAnsiTheme="minorHAnsi" w:cstheme="minorHAnsi"/>
          <w:sz w:val="22"/>
          <w:szCs w:val="22"/>
        </w:rPr>
        <w:t xml:space="preserve"> and changes to the Standards were published in July 20</w:t>
      </w:r>
      <w:r w:rsidR="00AF3728">
        <w:rPr>
          <w:rFonts w:asciiTheme="minorHAnsi" w:hAnsiTheme="minorHAnsi" w:cstheme="minorHAnsi"/>
          <w:sz w:val="22"/>
          <w:szCs w:val="22"/>
        </w:rPr>
        <w:t>21</w:t>
      </w:r>
      <w:r w:rsidRPr="001A45B7">
        <w:rPr>
          <w:rFonts w:asciiTheme="minorHAnsi" w:hAnsiTheme="minorHAnsi" w:cstheme="minorHAnsi"/>
          <w:sz w:val="22"/>
          <w:szCs w:val="22"/>
        </w:rPr>
        <w:t xml:space="preserve"> </w:t>
      </w:r>
      <w:r w:rsidR="00902193" w:rsidRPr="001A45B7">
        <w:rPr>
          <w:rFonts w:asciiTheme="minorHAnsi" w:hAnsiTheme="minorHAnsi" w:cstheme="minorHAnsi"/>
          <w:sz w:val="22"/>
          <w:szCs w:val="22"/>
        </w:rPr>
        <w:t xml:space="preserve">for </w:t>
      </w:r>
      <w:r w:rsidRPr="001A45B7">
        <w:rPr>
          <w:rFonts w:asciiTheme="minorHAnsi" w:hAnsiTheme="minorHAnsi" w:cstheme="minorHAnsi"/>
          <w:sz w:val="22"/>
          <w:szCs w:val="22"/>
        </w:rPr>
        <w:t>implement</w:t>
      </w:r>
      <w:r w:rsidR="00902193" w:rsidRPr="001A45B7">
        <w:rPr>
          <w:rFonts w:asciiTheme="minorHAnsi" w:hAnsiTheme="minorHAnsi" w:cstheme="minorHAnsi"/>
          <w:sz w:val="22"/>
          <w:szCs w:val="22"/>
        </w:rPr>
        <w:t>ation</w:t>
      </w:r>
      <w:r w:rsidRPr="001A45B7">
        <w:rPr>
          <w:rFonts w:asciiTheme="minorHAnsi" w:hAnsiTheme="minorHAnsi" w:cstheme="minorHAnsi"/>
          <w:sz w:val="22"/>
          <w:szCs w:val="22"/>
        </w:rPr>
        <w:t xml:space="preserve"> in </w:t>
      </w:r>
      <w:r w:rsidR="00AF3728">
        <w:rPr>
          <w:rFonts w:asciiTheme="minorHAnsi" w:hAnsiTheme="minorHAnsi" w:cstheme="minorHAnsi"/>
          <w:sz w:val="22"/>
          <w:szCs w:val="22"/>
        </w:rPr>
        <w:t>November 2021</w:t>
      </w:r>
      <w:r w:rsidRPr="001A45B7">
        <w:rPr>
          <w:rFonts w:asciiTheme="minorHAnsi" w:hAnsiTheme="minorHAnsi" w:cstheme="minorHAnsi"/>
          <w:sz w:val="22"/>
          <w:szCs w:val="22"/>
        </w:rPr>
        <w:t>.</w:t>
      </w:r>
      <w:r w:rsidR="00902193" w:rsidRPr="001A45B7">
        <w:rPr>
          <w:rFonts w:asciiTheme="minorHAnsi" w:hAnsiTheme="minorHAnsi" w:cstheme="minorHAnsi"/>
          <w:sz w:val="22"/>
          <w:szCs w:val="22"/>
        </w:rPr>
        <w:t xml:space="preserve"> </w:t>
      </w:r>
      <w:r w:rsidR="001C389B">
        <w:rPr>
          <w:rFonts w:asciiTheme="minorHAnsi" w:hAnsiTheme="minorHAnsi" w:cstheme="minorHAnsi"/>
          <w:sz w:val="22"/>
          <w:szCs w:val="22"/>
        </w:rPr>
        <w:t xml:space="preserve">Due to an </w:t>
      </w:r>
      <w:r w:rsidR="00EF4F99">
        <w:rPr>
          <w:rFonts w:asciiTheme="minorHAnsi" w:hAnsiTheme="minorHAnsi" w:cstheme="minorHAnsi"/>
          <w:sz w:val="22"/>
          <w:szCs w:val="22"/>
        </w:rPr>
        <w:t>independent</w:t>
      </w:r>
      <w:r w:rsidR="006E55E9">
        <w:rPr>
          <w:rFonts w:asciiTheme="minorHAnsi" w:hAnsiTheme="minorHAnsi" w:cstheme="minorHAnsi"/>
          <w:sz w:val="22"/>
          <w:szCs w:val="22"/>
        </w:rPr>
        <w:t xml:space="preserve">, </w:t>
      </w:r>
      <w:proofErr w:type="spellStart"/>
      <w:r w:rsidR="006E55E9">
        <w:rPr>
          <w:rFonts w:asciiTheme="minorHAnsi" w:hAnsiTheme="minorHAnsi" w:cstheme="minorHAnsi"/>
          <w:sz w:val="22"/>
          <w:szCs w:val="22"/>
        </w:rPr>
        <w:t>UKwide</w:t>
      </w:r>
      <w:proofErr w:type="spellEnd"/>
      <w:r w:rsidR="00EF4F99">
        <w:rPr>
          <w:rFonts w:asciiTheme="minorHAnsi" w:hAnsiTheme="minorHAnsi" w:cstheme="minorHAnsi"/>
          <w:sz w:val="22"/>
          <w:szCs w:val="22"/>
        </w:rPr>
        <w:t xml:space="preserve"> review into farm assurance</w:t>
      </w:r>
      <w:r w:rsidR="006E55E9">
        <w:rPr>
          <w:rFonts w:asciiTheme="minorHAnsi" w:hAnsiTheme="minorHAnsi" w:cstheme="minorHAnsi"/>
          <w:sz w:val="22"/>
          <w:szCs w:val="22"/>
        </w:rPr>
        <w:t xml:space="preserve"> in 2024</w:t>
      </w:r>
      <w:r w:rsidR="00EF4F99">
        <w:rPr>
          <w:rFonts w:asciiTheme="minorHAnsi" w:hAnsiTheme="minorHAnsi" w:cstheme="minorHAnsi"/>
          <w:sz w:val="22"/>
          <w:szCs w:val="22"/>
        </w:rPr>
        <w:t xml:space="preserve">, </w:t>
      </w:r>
      <w:r w:rsidR="000906D1">
        <w:rPr>
          <w:rFonts w:asciiTheme="minorHAnsi" w:hAnsiTheme="minorHAnsi" w:cstheme="minorHAnsi"/>
          <w:sz w:val="22"/>
          <w:szCs w:val="22"/>
        </w:rPr>
        <w:t>a full consultation and review</w:t>
      </w:r>
      <w:r w:rsidR="00EF4F99">
        <w:rPr>
          <w:rFonts w:asciiTheme="minorHAnsi" w:hAnsiTheme="minorHAnsi" w:cstheme="minorHAnsi"/>
          <w:sz w:val="22"/>
          <w:szCs w:val="22"/>
        </w:rPr>
        <w:t xml:space="preserve"> has been paused</w:t>
      </w:r>
      <w:r w:rsidR="006E55E9">
        <w:rPr>
          <w:rFonts w:asciiTheme="minorHAnsi" w:hAnsiTheme="minorHAnsi" w:cstheme="minorHAnsi"/>
          <w:sz w:val="22"/>
          <w:szCs w:val="22"/>
        </w:rPr>
        <w:t>.</w:t>
      </w:r>
      <w:r w:rsidR="00EF4F99">
        <w:rPr>
          <w:rFonts w:asciiTheme="minorHAnsi" w:hAnsiTheme="minorHAnsi" w:cstheme="minorHAnsi"/>
          <w:sz w:val="22"/>
          <w:szCs w:val="22"/>
        </w:rPr>
        <w:t xml:space="preserve"> </w:t>
      </w:r>
    </w:p>
    <w:p w14:paraId="6B9D6D85" w14:textId="77777777" w:rsidR="00415CC4" w:rsidRDefault="00415CC4" w:rsidP="00652F5B">
      <w:pPr>
        <w:pStyle w:val="BodyText"/>
        <w:spacing w:before="95" w:line="276" w:lineRule="auto"/>
        <w:ind w:right="379"/>
        <w:rPr>
          <w:rFonts w:asciiTheme="minorHAnsi" w:hAnsiTheme="minorHAnsi" w:cstheme="minorHAnsi"/>
          <w:sz w:val="22"/>
          <w:szCs w:val="22"/>
        </w:rPr>
      </w:pPr>
    </w:p>
    <w:p w14:paraId="5B8EF9FD" w14:textId="340608E6" w:rsidR="00C13FC2" w:rsidRPr="001A45B7" w:rsidRDefault="00902193" w:rsidP="004E34A6">
      <w:pPr>
        <w:pStyle w:val="BodyText"/>
        <w:spacing w:before="95" w:line="276" w:lineRule="auto"/>
        <w:ind w:right="379"/>
        <w:rPr>
          <w:rFonts w:asciiTheme="minorHAnsi" w:hAnsiTheme="minorHAnsi" w:cstheme="minorHAnsi"/>
          <w:sz w:val="22"/>
          <w:szCs w:val="22"/>
        </w:rPr>
      </w:pPr>
      <w:r w:rsidRPr="001A45B7">
        <w:rPr>
          <w:rFonts w:asciiTheme="minorHAnsi" w:hAnsiTheme="minorHAnsi" w:cstheme="minorHAnsi"/>
          <w:sz w:val="22"/>
          <w:szCs w:val="22"/>
        </w:rPr>
        <w:t xml:space="preserve">Updates are sometimes made within the </w:t>
      </w:r>
      <w:r w:rsidR="003172E5" w:rsidRPr="001A45B7">
        <w:rPr>
          <w:rFonts w:asciiTheme="minorHAnsi" w:hAnsiTheme="minorHAnsi" w:cstheme="minorHAnsi"/>
          <w:sz w:val="22"/>
          <w:szCs w:val="22"/>
        </w:rPr>
        <w:t>three-year</w:t>
      </w:r>
      <w:r w:rsidRPr="001A45B7">
        <w:rPr>
          <w:rFonts w:asciiTheme="minorHAnsi" w:hAnsiTheme="minorHAnsi" w:cstheme="minorHAnsi"/>
          <w:sz w:val="22"/>
          <w:szCs w:val="22"/>
        </w:rPr>
        <w:t xml:space="preserve"> period – an </w:t>
      </w:r>
      <w:r w:rsidR="00B008DB">
        <w:rPr>
          <w:rFonts w:asciiTheme="minorHAnsi" w:hAnsiTheme="minorHAnsi" w:cstheme="minorHAnsi"/>
          <w:sz w:val="22"/>
          <w:szCs w:val="22"/>
        </w:rPr>
        <w:t>update was implemented in the Crops and Sugar Beet Schem</w:t>
      </w:r>
      <w:r w:rsidR="000C3FE3">
        <w:rPr>
          <w:rFonts w:asciiTheme="minorHAnsi" w:hAnsiTheme="minorHAnsi" w:cstheme="minorHAnsi"/>
          <w:sz w:val="22"/>
          <w:szCs w:val="22"/>
        </w:rPr>
        <w:t xml:space="preserve">e in October 2022 </w:t>
      </w:r>
      <w:r w:rsidR="005A0919">
        <w:rPr>
          <w:rFonts w:asciiTheme="minorHAnsi" w:hAnsiTheme="minorHAnsi" w:cstheme="minorHAnsi"/>
          <w:sz w:val="22"/>
          <w:szCs w:val="22"/>
        </w:rPr>
        <w:t xml:space="preserve">to clarify </w:t>
      </w:r>
      <w:r w:rsidR="005724B1">
        <w:rPr>
          <w:rFonts w:asciiTheme="minorHAnsi" w:hAnsiTheme="minorHAnsi" w:cstheme="minorHAnsi"/>
          <w:sz w:val="22"/>
          <w:szCs w:val="22"/>
        </w:rPr>
        <w:t xml:space="preserve">the rules around the use of </w:t>
      </w:r>
      <w:r w:rsidR="005A0919">
        <w:rPr>
          <w:rFonts w:asciiTheme="minorHAnsi" w:hAnsiTheme="minorHAnsi" w:cstheme="minorHAnsi"/>
          <w:sz w:val="22"/>
          <w:szCs w:val="22"/>
        </w:rPr>
        <w:t>toxic rodent baits</w:t>
      </w:r>
      <w:r w:rsidR="005724B1">
        <w:rPr>
          <w:rFonts w:asciiTheme="minorHAnsi" w:hAnsiTheme="minorHAnsi" w:cstheme="minorHAnsi"/>
          <w:sz w:val="22"/>
          <w:szCs w:val="22"/>
        </w:rPr>
        <w:t>.</w:t>
      </w:r>
      <w:r w:rsidR="005A0919">
        <w:rPr>
          <w:rFonts w:asciiTheme="minorHAnsi" w:hAnsiTheme="minorHAnsi" w:cstheme="minorHAnsi"/>
          <w:sz w:val="22"/>
          <w:szCs w:val="22"/>
        </w:rPr>
        <w:t xml:space="preserve"> </w:t>
      </w:r>
    </w:p>
    <w:p w14:paraId="5856EE56" w14:textId="77777777" w:rsidR="005C4C91" w:rsidRPr="001A45B7" w:rsidRDefault="005C4C91" w:rsidP="00652F5B">
      <w:pPr>
        <w:pStyle w:val="BodyText"/>
        <w:spacing w:before="4" w:line="276" w:lineRule="auto"/>
        <w:rPr>
          <w:rFonts w:asciiTheme="minorHAnsi" w:hAnsiTheme="minorHAnsi" w:cstheme="minorHAnsi"/>
          <w:sz w:val="22"/>
          <w:szCs w:val="22"/>
        </w:rPr>
      </w:pPr>
    </w:p>
    <w:p w14:paraId="658A8EF7" w14:textId="16C48073" w:rsidR="005C4C91" w:rsidRPr="00CF463D" w:rsidRDefault="00C444DA" w:rsidP="00652F5B">
      <w:pPr>
        <w:pStyle w:val="Heading1"/>
        <w:numPr>
          <w:ilvl w:val="0"/>
          <w:numId w:val="1"/>
        </w:numPr>
        <w:tabs>
          <w:tab w:val="left" w:pos="841"/>
        </w:tabs>
        <w:spacing w:line="276" w:lineRule="auto"/>
        <w:ind w:left="0" w:right="952" w:firstLine="0"/>
        <w:rPr>
          <w:rFonts w:asciiTheme="minorHAnsi" w:hAnsiTheme="minorHAnsi" w:cstheme="minorHAnsi"/>
          <w:sz w:val="22"/>
          <w:szCs w:val="22"/>
        </w:rPr>
      </w:pPr>
      <w:r w:rsidRPr="00CF463D">
        <w:rPr>
          <w:rFonts w:asciiTheme="minorHAnsi" w:hAnsiTheme="minorHAnsi" w:cstheme="minorHAnsi"/>
          <w:sz w:val="22"/>
          <w:szCs w:val="22"/>
        </w:rPr>
        <w:t>Robustness of Scheme, in light of rules on the accreditation, qualification and independence of auditors and relevant</w:t>
      </w:r>
      <w:r w:rsidRPr="00CF463D">
        <w:rPr>
          <w:rFonts w:asciiTheme="minorHAnsi" w:hAnsiTheme="minorHAnsi" w:cstheme="minorHAnsi"/>
          <w:spacing w:val="-28"/>
          <w:sz w:val="22"/>
          <w:szCs w:val="22"/>
        </w:rPr>
        <w:t xml:space="preserve"> </w:t>
      </w:r>
      <w:r w:rsidRPr="00CF463D">
        <w:rPr>
          <w:rFonts w:asciiTheme="minorHAnsi" w:hAnsiTheme="minorHAnsi" w:cstheme="minorHAnsi"/>
          <w:sz w:val="22"/>
          <w:szCs w:val="22"/>
        </w:rPr>
        <w:t>scheme bodies</w:t>
      </w:r>
    </w:p>
    <w:p w14:paraId="0F9B8D59" w14:textId="77777777" w:rsidR="005C4C91" w:rsidRPr="001A45B7" w:rsidRDefault="00C444DA" w:rsidP="00652F5B">
      <w:pPr>
        <w:pStyle w:val="BodyText"/>
        <w:spacing w:line="276" w:lineRule="auto"/>
        <w:ind w:right="379"/>
        <w:rPr>
          <w:rFonts w:asciiTheme="minorHAnsi" w:hAnsiTheme="minorHAnsi" w:cstheme="minorHAnsi"/>
          <w:sz w:val="22"/>
          <w:szCs w:val="22"/>
        </w:rPr>
      </w:pPr>
      <w:r w:rsidRPr="00CF463D">
        <w:rPr>
          <w:rFonts w:asciiTheme="minorHAnsi" w:hAnsiTheme="minorHAnsi" w:cstheme="minorHAnsi"/>
          <w:sz w:val="22"/>
          <w:szCs w:val="22"/>
        </w:rPr>
        <w:t xml:space="preserve">All certification bodies must be accredited, </w:t>
      </w:r>
      <w:proofErr w:type="spellStart"/>
      <w:r w:rsidRPr="00CF463D">
        <w:rPr>
          <w:rFonts w:asciiTheme="minorHAnsi" w:hAnsiTheme="minorHAnsi" w:cstheme="minorHAnsi"/>
          <w:sz w:val="22"/>
          <w:szCs w:val="22"/>
        </w:rPr>
        <w:t>recognised</w:t>
      </w:r>
      <w:proofErr w:type="spellEnd"/>
      <w:r w:rsidRPr="00CF463D">
        <w:rPr>
          <w:rFonts w:asciiTheme="minorHAnsi" w:hAnsiTheme="minorHAnsi" w:cstheme="minorHAnsi"/>
          <w:sz w:val="22"/>
          <w:szCs w:val="22"/>
        </w:rPr>
        <w:t xml:space="preserve"> and regularly monitored by the national body, United Kingdom Accreditation Service (UKAS).</w:t>
      </w:r>
    </w:p>
    <w:p w14:paraId="5D8A4D39" w14:textId="77777777" w:rsidR="005C4C91" w:rsidRPr="001A45B7" w:rsidRDefault="005C4C91" w:rsidP="00652F5B">
      <w:pPr>
        <w:pStyle w:val="BodyText"/>
        <w:spacing w:before="6" w:line="276" w:lineRule="auto"/>
        <w:rPr>
          <w:rFonts w:asciiTheme="minorHAnsi" w:hAnsiTheme="minorHAnsi" w:cstheme="minorHAnsi"/>
          <w:sz w:val="22"/>
          <w:szCs w:val="22"/>
        </w:rPr>
      </w:pPr>
    </w:p>
    <w:p w14:paraId="53B2CCD8" w14:textId="0D694C25" w:rsidR="005B3209" w:rsidRPr="001A45B7" w:rsidRDefault="00C444DA" w:rsidP="00652F5B">
      <w:pPr>
        <w:pStyle w:val="BodyText"/>
        <w:spacing w:before="1" w:line="276" w:lineRule="auto"/>
        <w:ind w:right="379"/>
        <w:rPr>
          <w:rFonts w:asciiTheme="minorHAnsi" w:hAnsiTheme="minorHAnsi" w:cstheme="minorHAnsi"/>
          <w:sz w:val="22"/>
          <w:szCs w:val="22"/>
        </w:rPr>
      </w:pPr>
      <w:r w:rsidRPr="001A45B7">
        <w:rPr>
          <w:rFonts w:asciiTheme="minorHAnsi" w:hAnsiTheme="minorHAnsi" w:cstheme="minorHAnsi"/>
          <w:sz w:val="22"/>
          <w:szCs w:val="22"/>
        </w:rPr>
        <w:t>In addition, the Scheme normative documents include a certification contract and a Protocol for Certification Bodies Offering Certification Against Red Tractor Assurance (RTA) Standards. All CBs are required to sign the contract and conform to the requirements of the Protocol which include:</w:t>
      </w:r>
    </w:p>
    <w:p w14:paraId="1B9ADA78" w14:textId="77777777" w:rsidR="005B3209" w:rsidRDefault="005B3209" w:rsidP="00652F5B">
      <w:pPr>
        <w:pStyle w:val="BodyText"/>
        <w:spacing w:before="1" w:line="276" w:lineRule="auto"/>
        <w:ind w:right="379"/>
        <w:rPr>
          <w:rFonts w:asciiTheme="minorHAnsi" w:hAnsiTheme="minorHAnsi" w:cstheme="minorHAnsi"/>
          <w:sz w:val="22"/>
          <w:szCs w:val="22"/>
        </w:rPr>
      </w:pPr>
    </w:p>
    <w:p w14:paraId="081C07B6" w14:textId="77777777" w:rsidR="009C4278" w:rsidRPr="001A45B7" w:rsidRDefault="009C4278" w:rsidP="00652F5B">
      <w:pPr>
        <w:pStyle w:val="BodyText"/>
        <w:spacing w:before="1" w:line="276" w:lineRule="auto"/>
        <w:ind w:right="379"/>
        <w:rPr>
          <w:rFonts w:asciiTheme="minorHAnsi" w:hAnsiTheme="minorHAnsi" w:cstheme="minorHAnsi"/>
          <w:sz w:val="22"/>
          <w:szCs w:val="22"/>
        </w:rPr>
      </w:pPr>
    </w:p>
    <w:p w14:paraId="5E8E234D" w14:textId="77777777" w:rsidR="005B3209" w:rsidRPr="001A45B7" w:rsidRDefault="00C444DA" w:rsidP="00652F5B">
      <w:pPr>
        <w:pStyle w:val="BodyText"/>
        <w:numPr>
          <w:ilvl w:val="0"/>
          <w:numId w:val="3"/>
        </w:numPr>
        <w:spacing w:before="1" w:line="276" w:lineRule="auto"/>
        <w:ind w:right="379"/>
        <w:rPr>
          <w:rFonts w:asciiTheme="minorHAnsi" w:hAnsiTheme="minorHAnsi" w:cstheme="minorHAnsi"/>
          <w:sz w:val="22"/>
          <w:szCs w:val="22"/>
        </w:rPr>
      </w:pPr>
      <w:r w:rsidRPr="001A45B7">
        <w:rPr>
          <w:rFonts w:asciiTheme="minorHAnsi" w:hAnsiTheme="minorHAnsi" w:cstheme="minorHAnsi"/>
          <w:sz w:val="22"/>
          <w:szCs w:val="22"/>
        </w:rPr>
        <w:t>Operational</w:t>
      </w:r>
      <w:r w:rsidRPr="001A45B7">
        <w:rPr>
          <w:rFonts w:asciiTheme="minorHAnsi" w:hAnsiTheme="minorHAnsi" w:cstheme="minorHAnsi"/>
          <w:spacing w:val="-2"/>
          <w:sz w:val="22"/>
          <w:szCs w:val="22"/>
        </w:rPr>
        <w:t xml:space="preserve"> </w:t>
      </w:r>
      <w:r w:rsidRPr="001A45B7">
        <w:rPr>
          <w:rFonts w:asciiTheme="minorHAnsi" w:hAnsiTheme="minorHAnsi" w:cstheme="minorHAnsi"/>
          <w:sz w:val="22"/>
          <w:szCs w:val="22"/>
        </w:rPr>
        <w:t>management</w:t>
      </w:r>
    </w:p>
    <w:p w14:paraId="5ECF0ABD" w14:textId="77777777" w:rsidR="005B3209" w:rsidRPr="001A45B7" w:rsidRDefault="00C444DA" w:rsidP="00652F5B">
      <w:pPr>
        <w:pStyle w:val="BodyText"/>
        <w:numPr>
          <w:ilvl w:val="0"/>
          <w:numId w:val="3"/>
        </w:numPr>
        <w:spacing w:before="1" w:line="276" w:lineRule="auto"/>
        <w:ind w:right="379"/>
        <w:rPr>
          <w:rFonts w:asciiTheme="minorHAnsi" w:hAnsiTheme="minorHAnsi" w:cstheme="minorHAnsi"/>
          <w:sz w:val="22"/>
          <w:szCs w:val="22"/>
        </w:rPr>
      </w:pPr>
      <w:r w:rsidRPr="001A45B7">
        <w:rPr>
          <w:rFonts w:asciiTheme="minorHAnsi" w:hAnsiTheme="minorHAnsi" w:cstheme="minorHAnsi"/>
          <w:sz w:val="22"/>
          <w:szCs w:val="22"/>
        </w:rPr>
        <w:t>IT system and data</w:t>
      </w:r>
      <w:r w:rsidRPr="001A45B7">
        <w:rPr>
          <w:rFonts w:asciiTheme="minorHAnsi" w:hAnsiTheme="minorHAnsi" w:cstheme="minorHAnsi"/>
          <w:spacing w:val="-3"/>
          <w:sz w:val="22"/>
          <w:szCs w:val="22"/>
        </w:rPr>
        <w:t xml:space="preserve"> </w:t>
      </w:r>
      <w:r w:rsidRPr="001A45B7">
        <w:rPr>
          <w:rFonts w:asciiTheme="minorHAnsi" w:hAnsiTheme="minorHAnsi" w:cstheme="minorHAnsi"/>
          <w:sz w:val="22"/>
          <w:szCs w:val="22"/>
        </w:rPr>
        <w:t>integrity</w:t>
      </w:r>
    </w:p>
    <w:p w14:paraId="3410AD0F" w14:textId="77777777" w:rsidR="005B3209" w:rsidRPr="001A45B7" w:rsidRDefault="00C444DA" w:rsidP="00652F5B">
      <w:pPr>
        <w:pStyle w:val="BodyText"/>
        <w:numPr>
          <w:ilvl w:val="0"/>
          <w:numId w:val="3"/>
        </w:numPr>
        <w:spacing w:before="1" w:line="276" w:lineRule="auto"/>
        <w:ind w:right="379"/>
        <w:rPr>
          <w:rFonts w:asciiTheme="minorHAnsi" w:hAnsiTheme="minorHAnsi" w:cstheme="minorHAnsi"/>
          <w:sz w:val="22"/>
          <w:szCs w:val="22"/>
        </w:rPr>
      </w:pPr>
      <w:r w:rsidRPr="001A45B7">
        <w:rPr>
          <w:rFonts w:asciiTheme="minorHAnsi" w:hAnsiTheme="minorHAnsi" w:cstheme="minorHAnsi"/>
          <w:sz w:val="22"/>
          <w:szCs w:val="22"/>
        </w:rPr>
        <w:t>Assessor recruitment and training, performance</w:t>
      </w:r>
      <w:r w:rsidRPr="001A45B7">
        <w:rPr>
          <w:rFonts w:asciiTheme="minorHAnsi" w:hAnsiTheme="minorHAnsi" w:cstheme="minorHAnsi"/>
          <w:spacing w:val="-29"/>
          <w:sz w:val="22"/>
          <w:szCs w:val="22"/>
        </w:rPr>
        <w:t xml:space="preserve"> </w:t>
      </w:r>
      <w:r w:rsidRPr="001A45B7">
        <w:rPr>
          <w:rFonts w:asciiTheme="minorHAnsi" w:hAnsiTheme="minorHAnsi" w:cstheme="minorHAnsi"/>
          <w:sz w:val="22"/>
          <w:szCs w:val="22"/>
        </w:rPr>
        <w:t>and consistency</w:t>
      </w:r>
      <w:r w:rsidRPr="001A45B7">
        <w:rPr>
          <w:rFonts w:asciiTheme="minorHAnsi" w:hAnsiTheme="minorHAnsi" w:cstheme="minorHAnsi"/>
          <w:spacing w:val="-1"/>
          <w:sz w:val="22"/>
          <w:szCs w:val="22"/>
        </w:rPr>
        <w:t xml:space="preserve"> </w:t>
      </w:r>
      <w:r w:rsidRPr="001A45B7">
        <w:rPr>
          <w:rFonts w:asciiTheme="minorHAnsi" w:hAnsiTheme="minorHAnsi" w:cstheme="minorHAnsi"/>
          <w:sz w:val="22"/>
          <w:szCs w:val="22"/>
        </w:rPr>
        <w:t>monitoring</w:t>
      </w:r>
    </w:p>
    <w:p w14:paraId="75BA8A71" w14:textId="77777777" w:rsidR="005B3209" w:rsidRPr="001A45B7" w:rsidRDefault="00C444DA" w:rsidP="00652F5B">
      <w:pPr>
        <w:pStyle w:val="BodyText"/>
        <w:numPr>
          <w:ilvl w:val="0"/>
          <w:numId w:val="3"/>
        </w:numPr>
        <w:spacing w:before="1" w:line="276" w:lineRule="auto"/>
        <w:ind w:right="379"/>
        <w:rPr>
          <w:rFonts w:asciiTheme="minorHAnsi" w:hAnsiTheme="minorHAnsi" w:cstheme="minorHAnsi"/>
          <w:sz w:val="22"/>
          <w:szCs w:val="22"/>
        </w:rPr>
      </w:pPr>
      <w:r w:rsidRPr="001A45B7">
        <w:rPr>
          <w:rFonts w:asciiTheme="minorHAnsi" w:hAnsiTheme="minorHAnsi" w:cstheme="minorHAnsi"/>
          <w:sz w:val="22"/>
          <w:szCs w:val="22"/>
        </w:rPr>
        <w:t>Assessment and</w:t>
      </w:r>
      <w:r w:rsidRPr="001A45B7">
        <w:rPr>
          <w:rFonts w:asciiTheme="minorHAnsi" w:hAnsiTheme="minorHAnsi" w:cstheme="minorHAnsi"/>
          <w:spacing w:val="-2"/>
          <w:sz w:val="22"/>
          <w:szCs w:val="22"/>
        </w:rPr>
        <w:t xml:space="preserve"> </w:t>
      </w:r>
      <w:r w:rsidRPr="001A45B7">
        <w:rPr>
          <w:rFonts w:asciiTheme="minorHAnsi" w:hAnsiTheme="minorHAnsi" w:cstheme="minorHAnsi"/>
          <w:sz w:val="22"/>
          <w:szCs w:val="22"/>
        </w:rPr>
        <w:t>Certification</w:t>
      </w:r>
    </w:p>
    <w:p w14:paraId="00E86DB4" w14:textId="7231A602" w:rsidR="005C4C91" w:rsidRPr="001A45B7" w:rsidRDefault="00C444DA" w:rsidP="00652F5B">
      <w:pPr>
        <w:pStyle w:val="BodyText"/>
        <w:numPr>
          <w:ilvl w:val="0"/>
          <w:numId w:val="3"/>
        </w:numPr>
        <w:spacing w:before="1" w:line="276" w:lineRule="auto"/>
        <w:ind w:right="379"/>
        <w:rPr>
          <w:rFonts w:asciiTheme="minorHAnsi" w:hAnsiTheme="minorHAnsi" w:cstheme="minorHAnsi"/>
          <w:sz w:val="22"/>
          <w:szCs w:val="22"/>
        </w:rPr>
      </w:pPr>
      <w:r w:rsidRPr="001A45B7">
        <w:rPr>
          <w:rFonts w:asciiTheme="minorHAnsi" w:hAnsiTheme="minorHAnsi" w:cstheme="minorHAnsi"/>
          <w:sz w:val="22"/>
          <w:szCs w:val="22"/>
        </w:rPr>
        <w:t>Process 6 monthly</w:t>
      </w:r>
      <w:r w:rsidRPr="001A45B7">
        <w:rPr>
          <w:rFonts w:asciiTheme="minorHAnsi" w:hAnsiTheme="minorHAnsi" w:cstheme="minorHAnsi"/>
          <w:spacing w:val="-4"/>
          <w:sz w:val="22"/>
          <w:szCs w:val="22"/>
        </w:rPr>
        <w:t xml:space="preserve"> </w:t>
      </w:r>
      <w:r w:rsidRPr="001A45B7">
        <w:rPr>
          <w:rFonts w:asciiTheme="minorHAnsi" w:hAnsiTheme="minorHAnsi" w:cstheme="minorHAnsi"/>
          <w:sz w:val="22"/>
          <w:szCs w:val="22"/>
        </w:rPr>
        <w:t>KPIs</w:t>
      </w:r>
    </w:p>
    <w:p w14:paraId="6FC53681" w14:textId="77777777" w:rsidR="005C4C91" w:rsidRPr="001A45B7" w:rsidRDefault="005C4C91" w:rsidP="00652F5B">
      <w:pPr>
        <w:pStyle w:val="BodyText"/>
        <w:spacing w:line="276" w:lineRule="auto"/>
        <w:rPr>
          <w:rFonts w:asciiTheme="minorHAnsi" w:hAnsiTheme="minorHAnsi" w:cstheme="minorHAnsi"/>
          <w:sz w:val="22"/>
          <w:szCs w:val="22"/>
        </w:rPr>
      </w:pPr>
    </w:p>
    <w:p w14:paraId="7BC8E1D4" w14:textId="395EAA64" w:rsidR="005C4C91" w:rsidRPr="001A45B7" w:rsidRDefault="00C444DA" w:rsidP="00652F5B">
      <w:pPr>
        <w:pStyle w:val="BodyText"/>
        <w:spacing w:before="1" w:line="276" w:lineRule="auto"/>
        <w:ind w:right="737"/>
        <w:rPr>
          <w:rFonts w:asciiTheme="minorHAnsi" w:hAnsiTheme="minorHAnsi" w:cstheme="minorHAnsi"/>
          <w:sz w:val="22"/>
          <w:szCs w:val="22"/>
        </w:rPr>
      </w:pPr>
      <w:r w:rsidRPr="001A45B7">
        <w:rPr>
          <w:rFonts w:asciiTheme="minorHAnsi" w:hAnsiTheme="minorHAnsi" w:cstheme="minorHAnsi"/>
          <w:sz w:val="22"/>
          <w:szCs w:val="22"/>
        </w:rPr>
        <w:t>Each Certification Body also publishes its rules and requirements on the relevant website.</w:t>
      </w:r>
    </w:p>
    <w:p w14:paraId="648C8E34" w14:textId="77777777" w:rsidR="005C4C91" w:rsidRPr="001A45B7" w:rsidRDefault="005C4C91" w:rsidP="00652F5B">
      <w:pPr>
        <w:pStyle w:val="BodyText"/>
        <w:spacing w:line="276" w:lineRule="auto"/>
        <w:rPr>
          <w:rFonts w:asciiTheme="minorHAnsi" w:hAnsiTheme="minorHAnsi" w:cstheme="minorHAnsi"/>
          <w:sz w:val="22"/>
          <w:szCs w:val="22"/>
        </w:rPr>
      </w:pPr>
    </w:p>
    <w:p w14:paraId="04C8112E" w14:textId="30D57D07" w:rsidR="005C4C91" w:rsidRPr="001A45B7" w:rsidRDefault="00C444DA" w:rsidP="00D92117">
      <w:pPr>
        <w:pStyle w:val="BodyText"/>
        <w:spacing w:line="276" w:lineRule="auto"/>
        <w:ind w:right="1144"/>
        <w:rPr>
          <w:rFonts w:asciiTheme="minorHAnsi" w:hAnsiTheme="minorHAnsi" w:cstheme="minorHAnsi"/>
          <w:sz w:val="22"/>
          <w:szCs w:val="22"/>
        </w:rPr>
      </w:pPr>
      <w:r w:rsidRPr="001A45B7">
        <w:rPr>
          <w:rFonts w:asciiTheme="minorHAnsi" w:hAnsiTheme="minorHAnsi" w:cstheme="minorHAnsi"/>
          <w:sz w:val="22"/>
          <w:szCs w:val="22"/>
        </w:rPr>
        <w:t>Red Tractor has a documented Complaints Procedure that outlines actions and investigations to be undertaken in the event of serious complaints, enforcement challenges, prosecutions</w:t>
      </w:r>
      <w:r w:rsidR="004C74F2">
        <w:rPr>
          <w:rFonts w:asciiTheme="minorHAnsi" w:hAnsiTheme="minorHAnsi" w:cstheme="minorHAnsi"/>
          <w:sz w:val="22"/>
          <w:szCs w:val="22"/>
        </w:rPr>
        <w:t xml:space="preserve"> </w:t>
      </w:r>
      <w:r w:rsidRPr="001A45B7">
        <w:rPr>
          <w:rFonts w:asciiTheme="minorHAnsi" w:hAnsiTheme="minorHAnsi" w:cstheme="minorHAnsi"/>
          <w:sz w:val="22"/>
          <w:szCs w:val="22"/>
        </w:rPr>
        <w:t>etc.</w:t>
      </w:r>
    </w:p>
    <w:p w14:paraId="62724D5C" w14:textId="77777777" w:rsidR="00D92117" w:rsidRPr="001A45B7" w:rsidRDefault="00D92117" w:rsidP="00D92117">
      <w:pPr>
        <w:pStyle w:val="BodyText"/>
        <w:spacing w:line="276" w:lineRule="auto"/>
        <w:ind w:right="1144"/>
        <w:rPr>
          <w:rFonts w:asciiTheme="minorHAnsi" w:hAnsiTheme="minorHAnsi" w:cstheme="minorHAnsi"/>
          <w:sz w:val="22"/>
          <w:szCs w:val="22"/>
        </w:rPr>
      </w:pPr>
    </w:p>
    <w:p w14:paraId="0FDED02F" w14:textId="01A92FFC" w:rsidR="00704014" w:rsidRPr="001A45B7" w:rsidRDefault="007F3AEC" w:rsidP="00652F5B">
      <w:pPr>
        <w:pStyle w:val="BodyText"/>
        <w:spacing w:line="276" w:lineRule="auto"/>
        <w:ind w:right="758"/>
        <w:rPr>
          <w:rFonts w:asciiTheme="minorHAnsi" w:hAnsiTheme="minorHAnsi" w:cstheme="minorHAnsi"/>
          <w:sz w:val="22"/>
          <w:szCs w:val="22"/>
        </w:rPr>
      </w:pPr>
      <w:r>
        <w:rPr>
          <w:rFonts w:asciiTheme="minorHAnsi" w:hAnsiTheme="minorHAnsi" w:cstheme="minorHAnsi"/>
          <w:sz w:val="22"/>
          <w:szCs w:val="22"/>
        </w:rPr>
        <w:t>Before being allowed to assess to version 5</w:t>
      </w:r>
      <w:r w:rsidR="000C1593">
        <w:rPr>
          <w:rFonts w:asciiTheme="minorHAnsi" w:hAnsiTheme="minorHAnsi" w:cstheme="minorHAnsi"/>
          <w:sz w:val="22"/>
          <w:szCs w:val="22"/>
        </w:rPr>
        <w:t>.1</w:t>
      </w:r>
      <w:r>
        <w:rPr>
          <w:rFonts w:asciiTheme="minorHAnsi" w:hAnsiTheme="minorHAnsi" w:cstheme="minorHAnsi"/>
          <w:sz w:val="22"/>
          <w:szCs w:val="22"/>
        </w:rPr>
        <w:t xml:space="preserve"> of the standards</w:t>
      </w:r>
      <w:r w:rsidR="005919EC">
        <w:rPr>
          <w:rFonts w:asciiTheme="minorHAnsi" w:hAnsiTheme="minorHAnsi" w:cstheme="minorHAnsi"/>
          <w:sz w:val="22"/>
          <w:szCs w:val="22"/>
        </w:rPr>
        <w:t xml:space="preserve">, Red Tractor retrained all the assessors using a new e-learning </w:t>
      </w:r>
      <w:proofErr w:type="spellStart"/>
      <w:r w:rsidR="005919EC">
        <w:rPr>
          <w:rFonts w:asciiTheme="minorHAnsi" w:hAnsiTheme="minorHAnsi" w:cstheme="minorHAnsi"/>
          <w:sz w:val="22"/>
          <w:szCs w:val="22"/>
        </w:rPr>
        <w:t>programme</w:t>
      </w:r>
      <w:proofErr w:type="spellEnd"/>
      <w:r w:rsidR="005919EC">
        <w:rPr>
          <w:rFonts w:asciiTheme="minorHAnsi" w:hAnsiTheme="minorHAnsi" w:cstheme="minorHAnsi"/>
          <w:sz w:val="22"/>
          <w:szCs w:val="22"/>
        </w:rPr>
        <w:t xml:space="preserve"> with courses including sector specific elements and </w:t>
      </w:r>
      <w:r w:rsidR="005724B1">
        <w:rPr>
          <w:rFonts w:asciiTheme="minorHAnsi" w:hAnsiTheme="minorHAnsi" w:cstheme="minorHAnsi"/>
          <w:sz w:val="22"/>
          <w:szCs w:val="22"/>
        </w:rPr>
        <w:t xml:space="preserve">tests to ensure </w:t>
      </w:r>
      <w:r w:rsidR="00704014">
        <w:rPr>
          <w:rFonts w:asciiTheme="minorHAnsi" w:hAnsiTheme="minorHAnsi" w:cstheme="minorHAnsi"/>
          <w:sz w:val="22"/>
          <w:szCs w:val="22"/>
        </w:rPr>
        <w:t>understanding</w:t>
      </w:r>
      <w:r w:rsidR="000C1593">
        <w:rPr>
          <w:rFonts w:asciiTheme="minorHAnsi" w:hAnsiTheme="minorHAnsi" w:cstheme="minorHAnsi"/>
          <w:sz w:val="22"/>
          <w:szCs w:val="22"/>
        </w:rPr>
        <w:t xml:space="preserve">. </w:t>
      </w:r>
      <w:r w:rsidR="00D91401">
        <w:rPr>
          <w:rFonts w:asciiTheme="minorHAnsi" w:hAnsiTheme="minorHAnsi" w:cstheme="minorHAnsi"/>
          <w:sz w:val="22"/>
          <w:szCs w:val="22"/>
        </w:rPr>
        <w:t>All assessors are required to gain a pass of 90% in both a multi-choice test and a free-text scenario</w:t>
      </w:r>
      <w:r w:rsidR="003510E1">
        <w:rPr>
          <w:rFonts w:asciiTheme="minorHAnsi" w:hAnsiTheme="minorHAnsi" w:cstheme="minorHAnsi"/>
          <w:sz w:val="22"/>
          <w:szCs w:val="22"/>
        </w:rPr>
        <w:t>-based test.</w:t>
      </w:r>
    </w:p>
    <w:p w14:paraId="68814382" w14:textId="77777777" w:rsidR="005C4C91" w:rsidRPr="001A45B7" w:rsidRDefault="005C4C91" w:rsidP="00652F5B">
      <w:pPr>
        <w:pStyle w:val="BodyText"/>
        <w:spacing w:before="8" w:line="276" w:lineRule="auto"/>
        <w:rPr>
          <w:rFonts w:asciiTheme="minorHAnsi" w:hAnsiTheme="minorHAnsi" w:cstheme="minorHAnsi"/>
          <w:sz w:val="22"/>
          <w:szCs w:val="22"/>
        </w:rPr>
      </w:pPr>
    </w:p>
    <w:p w14:paraId="40713F86" w14:textId="1AC58986" w:rsidR="004B4FD2" w:rsidRPr="001A45B7" w:rsidRDefault="00C444DA" w:rsidP="00652F5B">
      <w:pPr>
        <w:pStyle w:val="ListParagraph"/>
        <w:numPr>
          <w:ilvl w:val="0"/>
          <w:numId w:val="1"/>
        </w:numPr>
        <w:tabs>
          <w:tab w:val="left" w:pos="840"/>
          <w:tab w:val="left" w:pos="841"/>
        </w:tabs>
        <w:spacing w:line="276" w:lineRule="auto"/>
        <w:ind w:left="0" w:right="640" w:firstLine="0"/>
        <w:rPr>
          <w:rFonts w:asciiTheme="minorHAnsi" w:hAnsiTheme="minorHAnsi" w:cstheme="minorHAnsi"/>
        </w:rPr>
      </w:pPr>
      <w:r w:rsidRPr="001A45B7">
        <w:rPr>
          <w:rFonts w:asciiTheme="minorHAnsi" w:hAnsiTheme="minorHAnsi" w:cstheme="minorHAnsi"/>
          <w:b/>
        </w:rPr>
        <w:t xml:space="preserve">Market updates of the scheme, amount of feedstocks and biofuels certified, by country of origin and type, the number of participants </w:t>
      </w:r>
    </w:p>
    <w:p w14:paraId="539EBFE9" w14:textId="0E99F80B" w:rsidR="005C4C91" w:rsidRPr="001A45B7" w:rsidRDefault="005B3209" w:rsidP="00652F5B">
      <w:pPr>
        <w:tabs>
          <w:tab w:val="left" w:pos="840"/>
          <w:tab w:val="left" w:pos="841"/>
        </w:tabs>
        <w:spacing w:line="276" w:lineRule="auto"/>
        <w:ind w:right="640"/>
        <w:rPr>
          <w:rFonts w:asciiTheme="minorHAnsi" w:hAnsiTheme="minorHAnsi" w:cstheme="minorHAnsi"/>
        </w:rPr>
      </w:pPr>
      <w:r w:rsidRPr="001A45B7">
        <w:rPr>
          <w:rFonts w:asciiTheme="minorHAnsi" w:hAnsiTheme="minorHAnsi" w:cstheme="minorHAnsi"/>
        </w:rPr>
        <w:t xml:space="preserve">The </w:t>
      </w:r>
      <w:r w:rsidR="00C444DA" w:rsidRPr="001A45B7">
        <w:rPr>
          <w:rFonts w:asciiTheme="minorHAnsi" w:hAnsiTheme="minorHAnsi" w:cstheme="minorHAnsi"/>
        </w:rPr>
        <w:t>Scheme Rules permit Red Tractor to produce and publish</w:t>
      </w:r>
      <w:r w:rsidR="00C444DA" w:rsidRPr="001A45B7">
        <w:rPr>
          <w:rFonts w:asciiTheme="minorHAnsi" w:hAnsiTheme="minorHAnsi" w:cstheme="minorHAnsi"/>
          <w:spacing w:val="-37"/>
        </w:rPr>
        <w:t xml:space="preserve"> </w:t>
      </w:r>
      <w:r w:rsidR="00C444DA" w:rsidRPr="001A45B7">
        <w:rPr>
          <w:rFonts w:asciiTheme="minorHAnsi" w:hAnsiTheme="minorHAnsi" w:cstheme="minorHAnsi"/>
        </w:rPr>
        <w:t>statistical reports drawing upon aggregated scheme</w:t>
      </w:r>
      <w:r w:rsidR="00C444DA" w:rsidRPr="001A45B7">
        <w:rPr>
          <w:rFonts w:asciiTheme="minorHAnsi" w:hAnsiTheme="minorHAnsi" w:cstheme="minorHAnsi"/>
          <w:spacing w:val="-9"/>
        </w:rPr>
        <w:t xml:space="preserve"> </w:t>
      </w:r>
      <w:r w:rsidR="00C444DA" w:rsidRPr="001A45B7">
        <w:rPr>
          <w:rFonts w:asciiTheme="minorHAnsi" w:hAnsiTheme="minorHAnsi" w:cstheme="minorHAnsi"/>
        </w:rPr>
        <w:t>data.</w:t>
      </w:r>
    </w:p>
    <w:p w14:paraId="0C352B62" w14:textId="77777777" w:rsidR="005C4C91" w:rsidRPr="001A45B7" w:rsidRDefault="005C4C91" w:rsidP="00652F5B">
      <w:pPr>
        <w:pStyle w:val="BodyText"/>
        <w:spacing w:before="3" w:line="276" w:lineRule="auto"/>
        <w:rPr>
          <w:rFonts w:asciiTheme="minorHAnsi" w:hAnsiTheme="minorHAnsi" w:cstheme="minorHAnsi"/>
          <w:sz w:val="22"/>
          <w:szCs w:val="22"/>
        </w:rPr>
      </w:pPr>
    </w:p>
    <w:p w14:paraId="71889B8C" w14:textId="69E79C51" w:rsidR="004B4FD2" w:rsidRPr="001A45B7" w:rsidRDefault="00C444DA" w:rsidP="00652F5B">
      <w:pPr>
        <w:pStyle w:val="Heading1"/>
        <w:numPr>
          <w:ilvl w:val="0"/>
          <w:numId w:val="1"/>
        </w:numPr>
        <w:tabs>
          <w:tab w:val="left" w:pos="841"/>
        </w:tabs>
        <w:spacing w:before="1" w:line="276" w:lineRule="auto"/>
        <w:ind w:left="0" w:right="507" w:firstLine="0"/>
        <w:rPr>
          <w:rFonts w:asciiTheme="minorHAnsi" w:hAnsiTheme="minorHAnsi" w:cstheme="minorHAnsi"/>
          <w:sz w:val="22"/>
          <w:szCs w:val="22"/>
        </w:rPr>
      </w:pPr>
      <w:r w:rsidRPr="001A45B7">
        <w:rPr>
          <w:rFonts w:asciiTheme="minorHAnsi" w:hAnsiTheme="minorHAnsi" w:cstheme="minorHAnsi"/>
          <w:sz w:val="22"/>
          <w:szCs w:val="22"/>
        </w:rPr>
        <w:t>System that tracks proofs of conformity with sustainability criteria</w:t>
      </w:r>
      <w:r w:rsidRPr="001A45B7">
        <w:rPr>
          <w:rFonts w:asciiTheme="minorHAnsi" w:hAnsiTheme="minorHAnsi" w:cstheme="minorHAnsi"/>
          <w:spacing w:val="-34"/>
          <w:sz w:val="22"/>
          <w:szCs w:val="22"/>
        </w:rPr>
        <w:t xml:space="preserve"> </w:t>
      </w:r>
      <w:r w:rsidRPr="001A45B7">
        <w:rPr>
          <w:rFonts w:asciiTheme="minorHAnsi" w:hAnsiTheme="minorHAnsi" w:cstheme="minorHAnsi"/>
          <w:sz w:val="22"/>
          <w:szCs w:val="22"/>
        </w:rPr>
        <w:t>&amp; follow-up of fraud or other</w:t>
      </w:r>
      <w:r w:rsidRPr="001A45B7">
        <w:rPr>
          <w:rFonts w:asciiTheme="minorHAnsi" w:hAnsiTheme="minorHAnsi" w:cstheme="minorHAnsi"/>
          <w:spacing w:val="-4"/>
          <w:sz w:val="22"/>
          <w:szCs w:val="22"/>
        </w:rPr>
        <w:t xml:space="preserve"> </w:t>
      </w:r>
      <w:r w:rsidRPr="001A45B7">
        <w:rPr>
          <w:rFonts w:asciiTheme="minorHAnsi" w:hAnsiTheme="minorHAnsi" w:cstheme="minorHAnsi"/>
          <w:sz w:val="22"/>
          <w:szCs w:val="22"/>
        </w:rPr>
        <w:t>irregularities</w:t>
      </w:r>
    </w:p>
    <w:p w14:paraId="327E5AC7" w14:textId="05062CC9" w:rsidR="005B3209" w:rsidRPr="001A45B7" w:rsidRDefault="00C444DA" w:rsidP="00652F5B">
      <w:pPr>
        <w:pStyle w:val="BodyText"/>
        <w:spacing w:before="16" w:line="276" w:lineRule="auto"/>
        <w:ind w:right="402"/>
        <w:rPr>
          <w:rFonts w:asciiTheme="minorHAnsi" w:hAnsiTheme="minorHAnsi" w:cstheme="minorHAnsi"/>
          <w:sz w:val="22"/>
          <w:szCs w:val="22"/>
        </w:rPr>
      </w:pPr>
      <w:r w:rsidRPr="001A45B7">
        <w:rPr>
          <w:rFonts w:asciiTheme="minorHAnsi" w:hAnsiTheme="minorHAnsi" w:cstheme="minorHAnsi"/>
          <w:sz w:val="22"/>
          <w:szCs w:val="22"/>
        </w:rPr>
        <w:t>The annual audit of Standard EI.</w:t>
      </w:r>
      <w:r w:rsidR="00970784">
        <w:rPr>
          <w:rFonts w:asciiTheme="minorHAnsi" w:hAnsiTheme="minorHAnsi" w:cstheme="minorHAnsi"/>
          <w:sz w:val="22"/>
          <w:szCs w:val="22"/>
        </w:rPr>
        <w:t>3</w:t>
      </w:r>
      <w:r w:rsidRPr="001A45B7">
        <w:rPr>
          <w:rFonts w:asciiTheme="minorHAnsi" w:hAnsiTheme="minorHAnsi" w:cstheme="minorHAnsi"/>
          <w:sz w:val="22"/>
          <w:szCs w:val="22"/>
        </w:rPr>
        <w:t xml:space="preserve">. </w:t>
      </w:r>
      <w:proofErr w:type="gramStart"/>
      <w:r w:rsidRPr="001A45B7">
        <w:rPr>
          <w:rFonts w:asciiTheme="minorHAnsi" w:hAnsiTheme="minorHAnsi" w:cstheme="minorHAnsi"/>
          <w:sz w:val="22"/>
          <w:szCs w:val="22"/>
        </w:rPr>
        <w:t>plus</w:t>
      </w:r>
      <w:proofErr w:type="gramEnd"/>
      <w:r w:rsidRPr="001A45B7">
        <w:rPr>
          <w:rFonts w:asciiTheme="minorHAnsi" w:hAnsiTheme="minorHAnsi" w:cstheme="minorHAnsi"/>
          <w:sz w:val="22"/>
          <w:szCs w:val="22"/>
        </w:rPr>
        <w:t xml:space="preserve"> </w:t>
      </w:r>
      <w:r w:rsidR="00970784">
        <w:rPr>
          <w:rFonts w:asciiTheme="minorHAnsi" w:hAnsiTheme="minorHAnsi" w:cstheme="minorHAnsi"/>
          <w:sz w:val="22"/>
          <w:szCs w:val="22"/>
        </w:rPr>
        <w:t xml:space="preserve">its associated </w:t>
      </w:r>
      <w:r w:rsidRPr="001A45B7">
        <w:rPr>
          <w:rFonts w:asciiTheme="minorHAnsi" w:hAnsiTheme="minorHAnsi" w:cstheme="minorHAnsi"/>
          <w:sz w:val="22"/>
          <w:szCs w:val="22"/>
        </w:rPr>
        <w:t>Appendix tracks whether land that is being used to produce biofuels and bioliquids has had one of the following statuses on or after Jan 2008:</w:t>
      </w:r>
    </w:p>
    <w:p w14:paraId="62BB5048" w14:textId="77777777" w:rsidR="005B3209" w:rsidRPr="001A45B7" w:rsidRDefault="005B3209" w:rsidP="00652F5B">
      <w:pPr>
        <w:pStyle w:val="BodyText"/>
        <w:spacing w:before="16" w:line="276" w:lineRule="auto"/>
        <w:ind w:right="402"/>
        <w:rPr>
          <w:rFonts w:asciiTheme="minorHAnsi" w:hAnsiTheme="minorHAnsi" w:cstheme="minorHAnsi"/>
          <w:sz w:val="22"/>
          <w:szCs w:val="22"/>
        </w:rPr>
      </w:pPr>
    </w:p>
    <w:p w14:paraId="667C27B7" w14:textId="77777777" w:rsidR="005B3209" w:rsidRPr="001A45B7" w:rsidRDefault="00C444DA" w:rsidP="00652F5B">
      <w:pPr>
        <w:pStyle w:val="BodyText"/>
        <w:numPr>
          <w:ilvl w:val="0"/>
          <w:numId w:val="4"/>
        </w:numPr>
        <w:spacing w:before="16" w:line="276" w:lineRule="auto"/>
        <w:ind w:right="402"/>
        <w:rPr>
          <w:rFonts w:asciiTheme="minorHAnsi" w:hAnsiTheme="minorHAnsi" w:cstheme="minorHAnsi"/>
          <w:sz w:val="22"/>
          <w:szCs w:val="22"/>
        </w:rPr>
      </w:pPr>
      <w:r w:rsidRPr="001A45B7">
        <w:rPr>
          <w:rFonts w:asciiTheme="minorHAnsi" w:hAnsiTheme="minorHAnsi" w:cstheme="minorHAnsi"/>
          <w:sz w:val="22"/>
          <w:szCs w:val="22"/>
        </w:rPr>
        <w:t>A high biodiversity value or</w:t>
      </w:r>
    </w:p>
    <w:p w14:paraId="421C743D" w14:textId="77777777" w:rsidR="005B3209" w:rsidRPr="001A45B7" w:rsidRDefault="00C444DA" w:rsidP="00652F5B">
      <w:pPr>
        <w:pStyle w:val="BodyText"/>
        <w:numPr>
          <w:ilvl w:val="0"/>
          <w:numId w:val="4"/>
        </w:numPr>
        <w:spacing w:before="16" w:line="276" w:lineRule="auto"/>
        <w:ind w:right="402"/>
        <w:rPr>
          <w:rFonts w:asciiTheme="minorHAnsi" w:hAnsiTheme="minorHAnsi" w:cstheme="minorHAnsi"/>
          <w:spacing w:val="3"/>
          <w:sz w:val="22"/>
          <w:szCs w:val="22"/>
        </w:rPr>
      </w:pPr>
      <w:r w:rsidRPr="001A45B7">
        <w:rPr>
          <w:rFonts w:asciiTheme="minorHAnsi" w:hAnsiTheme="minorHAnsi" w:cstheme="minorHAnsi"/>
          <w:sz w:val="22"/>
          <w:szCs w:val="22"/>
        </w:rPr>
        <w:t>Land with a high carbon stock</w:t>
      </w:r>
      <w:r w:rsidRPr="001A45B7">
        <w:rPr>
          <w:rFonts w:asciiTheme="minorHAnsi" w:hAnsiTheme="minorHAnsi" w:cstheme="minorHAnsi"/>
          <w:spacing w:val="-2"/>
          <w:sz w:val="22"/>
          <w:szCs w:val="22"/>
        </w:rPr>
        <w:t xml:space="preserve"> </w:t>
      </w:r>
      <w:r w:rsidRPr="001A45B7">
        <w:rPr>
          <w:rFonts w:asciiTheme="minorHAnsi" w:hAnsiTheme="minorHAnsi" w:cstheme="minorHAnsi"/>
          <w:spacing w:val="3"/>
          <w:sz w:val="22"/>
          <w:szCs w:val="22"/>
        </w:rPr>
        <w:t>or</w:t>
      </w:r>
    </w:p>
    <w:p w14:paraId="2497F627" w14:textId="30803921" w:rsidR="005C4C91" w:rsidRPr="001A45B7" w:rsidRDefault="00C444DA" w:rsidP="00652F5B">
      <w:pPr>
        <w:pStyle w:val="BodyText"/>
        <w:numPr>
          <w:ilvl w:val="0"/>
          <w:numId w:val="4"/>
        </w:numPr>
        <w:spacing w:before="16" w:line="276" w:lineRule="auto"/>
        <w:ind w:right="402"/>
        <w:rPr>
          <w:rFonts w:asciiTheme="minorHAnsi" w:hAnsiTheme="minorHAnsi" w:cstheme="minorHAnsi"/>
          <w:sz w:val="22"/>
          <w:szCs w:val="22"/>
        </w:rPr>
      </w:pPr>
      <w:r w:rsidRPr="001A45B7">
        <w:rPr>
          <w:rFonts w:asciiTheme="minorHAnsi" w:hAnsiTheme="minorHAnsi" w:cstheme="minorHAnsi"/>
          <w:sz w:val="22"/>
          <w:szCs w:val="22"/>
        </w:rPr>
        <w:t>Land that was peatland unless evidence is provided that the cultivation and harvesting does not involve drainage of previously undrained</w:t>
      </w:r>
      <w:r w:rsidRPr="001A45B7">
        <w:rPr>
          <w:rFonts w:asciiTheme="minorHAnsi" w:hAnsiTheme="minorHAnsi" w:cstheme="minorHAnsi"/>
          <w:spacing w:val="-4"/>
          <w:sz w:val="22"/>
          <w:szCs w:val="22"/>
        </w:rPr>
        <w:t xml:space="preserve"> </w:t>
      </w:r>
      <w:r w:rsidRPr="001A45B7">
        <w:rPr>
          <w:rFonts w:asciiTheme="minorHAnsi" w:hAnsiTheme="minorHAnsi" w:cstheme="minorHAnsi"/>
          <w:sz w:val="22"/>
          <w:szCs w:val="22"/>
        </w:rPr>
        <w:t>soil</w:t>
      </w:r>
    </w:p>
    <w:p w14:paraId="74CB012B" w14:textId="77777777" w:rsidR="007E438A" w:rsidRPr="001A45B7" w:rsidRDefault="007E438A" w:rsidP="00652F5B">
      <w:pPr>
        <w:pStyle w:val="BodyText"/>
        <w:spacing w:line="276" w:lineRule="auto"/>
        <w:ind w:right="115"/>
        <w:rPr>
          <w:rFonts w:asciiTheme="minorHAnsi" w:hAnsiTheme="minorHAnsi" w:cstheme="minorHAnsi"/>
          <w:sz w:val="22"/>
          <w:szCs w:val="22"/>
        </w:rPr>
      </w:pPr>
    </w:p>
    <w:p w14:paraId="2AF8C802" w14:textId="77777777" w:rsidR="005C4C91" w:rsidRPr="001A45B7" w:rsidRDefault="00C444DA" w:rsidP="00652F5B">
      <w:pPr>
        <w:pStyle w:val="BodyText"/>
        <w:spacing w:line="276" w:lineRule="auto"/>
        <w:ind w:right="115"/>
        <w:rPr>
          <w:rFonts w:asciiTheme="minorHAnsi" w:hAnsiTheme="minorHAnsi" w:cstheme="minorHAnsi"/>
          <w:sz w:val="22"/>
          <w:szCs w:val="22"/>
        </w:rPr>
      </w:pPr>
      <w:r w:rsidRPr="001A45B7">
        <w:rPr>
          <w:rFonts w:asciiTheme="minorHAnsi" w:hAnsiTheme="minorHAnsi" w:cstheme="minorHAnsi"/>
          <w:sz w:val="22"/>
          <w:szCs w:val="22"/>
        </w:rPr>
        <w:t>The RT database is updated following each audit as is the assurance certificate for each scheme member which confirms the current compliance status for biofuel or bioliquid markets of Red Tractor Crops and Sugar Beet Scheme participants.</w:t>
      </w:r>
    </w:p>
    <w:p w14:paraId="251DB218" w14:textId="77777777" w:rsidR="007E438A" w:rsidRPr="001A45B7" w:rsidRDefault="007E438A" w:rsidP="00652F5B">
      <w:pPr>
        <w:pStyle w:val="BodyText"/>
        <w:spacing w:line="276" w:lineRule="auto"/>
        <w:ind w:right="370"/>
        <w:rPr>
          <w:rFonts w:asciiTheme="minorHAnsi" w:hAnsiTheme="minorHAnsi" w:cstheme="minorHAnsi"/>
          <w:sz w:val="22"/>
          <w:szCs w:val="22"/>
        </w:rPr>
      </w:pPr>
    </w:p>
    <w:p w14:paraId="7F46137D" w14:textId="579A6328" w:rsidR="005C4C91" w:rsidRPr="001A45B7" w:rsidRDefault="00C444DA" w:rsidP="00652F5B">
      <w:pPr>
        <w:pStyle w:val="BodyText"/>
        <w:spacing w:line="276" w:lineRule="auto"/>
        <w:ind w:right="370"/>
        <w:rPr>
          <w:rFonts w:asciiTheme="minorHAnsi" w:hAnsiTheme="minorHAnsi" w:cstheme="minorHAnsi"/>
          <w:sz w:val="22"/>
          <w:szCs w:val="22"/>
        </w:rPr>
      </w:pPr>
      <w:r w:rsidRPr="001A45B7">
        <w:rPr>
          <w:rFonts w:asciiTheme="minorHAnsi" w:hAnsiTheme="minorHAnsi" w:cstheme="minorHAnsi"/>
          <w:sz w:val="22"/>
          <w:szCs w:val="22"/>
        </w:rPr>
        <w:t xml:space="preserve">In addition, a post-harvest declaration form is sent with each load delivered from farm. This is commonly known as a ‘grain passport’ document and it includes a signed, dated declaration that the load has been grown on </w:t>
      </w:r>
      <w:r w:rsidR="005B3209" w:rsidRPr="001A45B7">
        <w:rPr>
          <w:rFonts w:asciiTheme="minorHAnsi" w:hAnsiTheme="minorHAnsi" w:cstheme="minorHAnsi"/>
          <w:sz w:val="22"/>
          <w:szCs w:val="22"/>
        </w:rPr>
        <w:t>land that</w:t>
      </w:r>
      <w:r w:rsidRPr="001A45B7">
        <w:rPr>
          <w:rFonts w:asciiTheme="minorHAnsi" w:hAnsiTheme="minorHAnsi" w:cstheme="minorHAnsi"/>
          <w:sz w:val="22"/>
          <w:szCs w:val="22"/>
        </w:rPr>
        <w:t xml:space="preserve"> meets the </w:t>
      </w:r>
      <w:r w:rsidR="00970784">
        <w:rPr>
          <w:rFonts w:asciiTheme="minorHAnsi" w:hAnsiTheme="minorHAnsi" w:cstheme="minorHAnsi"/>
          <w:sz w:val="22"/>
          <w:szCs w:val="22"/>
        </w:rPr>
        <w:t xml:space="preserve">recast </w:t>
      </w:r>
      <w:r w:rsidRPr="001A45B7">
        <w:rPr>
          <w:rFonts w:asciiTheme="minorHAnsi" w:hAnsiTheme="minorHAnsi" w:cstheme="minorHAnsi"/>
          <w:sz w:val="22"/>
          <w:szCs w:val="22"/>
        </w:rPr>
        <w:t xml:space="preserve">Renewable Energy Directive sustainability criteria. To be </w:t>
      </w:r>
      <w:proofErr w:type="spellStart"/>
      <w:r w:rsidRPr="001A45B7">
        <w:rPr>
          <w:rFonts w:asciiTheme="minorHAnsi" w:hAnsiTheme="minorHAnsi" w:cstheme="minorHAnsi"/>
          <w:sz w:val="22"/>
          <w:szCs w:val="22"/>
        </w:rPr>
        <w:t>recognised</w:t>
      </w:r>
      <w:proofErr w:type="spellEnd"/>
      <w:r w:rsidRPr="001A45B7">
        <w:rPr>
          <w:rFonts w:asciiTheme="minorHAnsi" w:hAnsiTheme="minorHAnsi" w:cstheme="minorHAnsi"/>
          <w:sz w:val="22"/>
          <w:szCs w:val="22"/>
        </w:rPr>
        <w:t xml:space="preserve"> as originating from an assured holding the post-harvest declaration must be completed by inclusion of the relevant valid scheme membership</w:t>
      </w:r>
      <w:r w:rsidRPr="001A45B7">
        <w:rPr>
          <w:rFonts w:asciiTheme="minorHAnsi" w:hAnsiTheme="minorHAnsi" w:cstheme="minorHAnsi"/>
          <w:spacing w:val="1"/>
          <w:sz w:val="22"/>
          <w:szCs w:val="22"/>
        </w:rPr>
        <w:t xml:space="preserve"> </w:t>
      </w:r>
      <w:r w:rsidR="00970784">
        <w:rPr>
          <w:rFonts w:asciiTheme="minorHAnsi" w:hAnsiTheme="minorHAnsi" w:cstheme="minorHAnsi"/>
          <w:sz w:val="22"/>
          <w:szCs w:val="22"/>
        </w:rPr>
        <w:t>information</w:t>
      </w:r>
      <w:r w:rsidRPr="001A45B7">
        <w:rPr>
          <w:rFonts w:asciiTheme="minorHAnsi" w:hAnsiTheme="minorHAnsi" w:cstheme="minorHAnsi"/>
          <w:sz w:val="22"/>
          <w:szCs w:val="22"/>
        </w:rPr>
        <w:t>.</w:t>
      </w:r>
    </w:p>
    <w:p w14:paraId="3E669B45" w14:textId="77777777" w:rsidR="007E438A" w:rsidRPr="001A45B7" w:rsidRDefault="007E438A" w:rsidP="00652F5B">
      <w:pPr>
        <w:pStyle w:val="BodyText"/>
        <w:spacing w:line="276" w:lineRule="auto"/>
        <w:ind w:right="396"/>
        <w:rPr>
          <w:rFonts w:asciiTheme="minorHAnsi" w:hAnsiTheme="minorHAnsi" w:cstheme="minorHAnsi"/>
          <w:sz w:val="22"/>
          <w:szCs w:val="22"/>
        </w:rPr>
      </w:pPr>
    </w:p>
    <w:p w14:paraId="015F7F76" w14:textId="46177B57" w:rsidR="005C4C91" w:rsidRPr="001A45B7" w:rsidRDefault="00C444DA" w:rsidP="00652F5B">
      <w:pPr>
        <w:pStyle w:val="BodyText"/>
        <w:spacing w:line="276" w:lineRule="auto"/>
        <w:ind w:right="396"/>
        <w:rPr>
          <w:rFonts w:asciiTheme="minorHAnsi" w:hAnsiTheme="minorHAnsi" w:cstheme="minorHAnsi"/>
          <w:sz w:val="22"/>
          <w:szCs w:val="22"/>
        </w:rPr>
      </w:pPr>
      <w:r w:rsidRPr="001A45B7">
        <w:rPr>
          <w:rFonts w:asciiTheme="minorHAnsi" w:hAnsiTheme="minorHAnsi" w:cstheme="minorHAnsi"/>
          <w:sz w:val="22"/>
          <w:szCs w:val="22"/>
        </w:rPr>
        <w:t>Any false or misleading statement made on the application form, during assessments or in any other communication may lead to suspension or withdrawal of certification. Members are also required to notify their CB of any prosecution brought or likely to be brought against them with respect to any issues covered within the standards. Upon receipt of any enforcement challenges, prosecutions etc</w:t>
      </w:r>
      <w:r w:rsidR="00224716">
        <w:rPr>
          <w:rFonts w:asciiTheme="minorHAnsi" w:hAnsiTheme="minorHAnsi" w:cstheme="minorHAnsi"/>
          <w:sz w:val="22"/>
          <w:szCs w:val="22"/>
        </w:rPr>
        <w:t>.</w:t>
      </w:r>
      <w:r w:rsidRPr="001A45B7">
        <w:rPr>
          <w:rFonts w:asciiTheme="minorHAnsi" w:hAnsiTheme="minorHAnsi" w:cstheme="minorHAnsi"/>
          <w:sz w:val="22"/>
          <w:szCs w:val="22"/>
        </w:rPr>
        <w:t xml:space="preserve"> Red Tractor has procedures to follow up with its own investigation.</w:t>
      </w:r>
    </w:p>
    <w:p w14:paraId="18122A3B" w14:textId="77777777" w:rsidR="00694FCC" w:rsidRPr="001A45B7" w:rsidRDefault="00694FCC" w:rsidP="00652F5B">
      <w:pPr>
        <w:pStyle w:val="BodyText"/>
        <w:spacing w:before="3" w:line="276" w:lineRule="auto"/>
        <w:rPr>
          <w:rFonts w:asciiTheme="minorHAnsi" w:hAnsiTheme="minorHAnsi" w:cstheme="minorHAnsi"/>
          <w:sz w:val="22"/>
          <w:szCs w:val="22"/>
        </w:rPr>
      </w:pPr>
    </w:p>
    <w:p w14:paraId="5213769E" w14:textId="69F770E3" w:rsidR="007E438A" w:rsidRPr="001A45B7" w:rsidRDefault="00C444DA" w:rsidP="00652F5B">
      <w:pPr>
        <w:pStyle w:val="Heading1"/>
        <w:numPr>
          <w:ilvl w:val="0"/>
          <w:numId w:val="1"/>
        </w:numPr>
        <w:tabs>
          <w:tab w:val="left" w:pos="841"/>
        </w:tabs>
        <w:spacing w:before="97" w:line="276" w:lineRule="auto"/>
        <w:ind w:left="0" w:right="1191" w:firstLine="0"/>
        <w:rPr>
          <w:rFonts w:asciiTheme="minorHAnsi" w:hAnsiTheme="minorHAnsi" w:cstheme="minorHAnsi"/>
          <w:sz w:val="22"/>
          <w:szCs w:val="22"/>
        </w:rPr>
      </w:pPr>
      <w:r w:rsidRPr="001A45B7">
        <w:rPr>
          <w:rFonts w:asciiTheme="minorHAnsi" w:hAnsiTheme="minorHAnsi" w:cstheme="minorHAnsi"/>
          <w:sz w:val="22"/>
          <w:szCs w:val="22"/>
        </w:rPr>
        <w:t xml:space="preserve">Options for entities to be </w:t>
      </w:r>
      <w:proofErr w:type="spellStart"/>
      <w:r w:rsidRPr="001A45B7">
        <w:rPr>
          <w:rFonts w:asciiTheme="minorHAnsi" w:hAnsiTheme="minorHAnsi" w:cstheme="minorHAnsi"/>
          <w:sz w:val="22"/>
          <w:szCs w:val="22"/>
        </w:rPr>
        <w:t>authorised</w:t>
      </w:r>
      <w:proofErr w:type="spellEnd"/>
      <w:r w:rsidRPr="001A45B7">
        <w:rPr>
          <w:rFonts w:asciiTheme="minorHAnsi" w:hAnsiTheme="minorHAnsi" w:cstheme="minorHAnsi"/>
          <w:sz w:val="22"/>
          <w:szCs w:val="22"/>
        </w:rPr>
        <w:t xml:space="preserve"> to </w:t>
      </w:r>
      <w:proofErr w:type="spellStart"/>
      <w:r w:rsidRPr="001A45B7">
        <w:rPr>
          <w:rFonts w:asciiTheme="minorHAnsi" w:hAnsiTheme="minorHAnsi" w:cstheme="minorHAnsi"/>
          <w:sz w:val="22"/>
          <w:szCs w:val="22"/>
        </w:rPr>
        <w:t>recognise</w:t>
      </w:r>
      <w:proofErr w:type="spellEnd"/>
      <w:r w:rsidRPr="001A45B7">
        <w:rPr>
          <w:rFonts w:asciiTheme="minorHAnsi" w:hAnsiTheme="minorHAnsi" w:cstheme="minorHAnsi"/>
          <w:sz w:val="22"/>
          <w:szCs w:val="22"/>
        </w:rPr>
        <w:t xml:space="preserve"> and monitor Certification</w:t>
      </w:r>
      <w:r w:rsidRPr="001A45B7">
        <w:rPr>
          <w:rFonts w:asciiTheme="minorHAnsi" w:hAnsiTheme="minorHAnsi" w:cstheme="minorHAnsi"/>
          <w:spacing w:val="-2"/>
          <w:sz w:val="22"/>
          <w:szCs w:val="22"/>
        </w:rPr>
        <w:t xml:space="preserve"> </w:t>
      </w:r>
      <w:r w:rsidRPr="001A45B7">
        <w:rPr>
          <w:rFonts w:asciiTheme="minorHAnsi" w:hAnsiTheme="minorHAnsi" w:cstheme="minorHAnsi"/>
          <w:sz w:val="22"/>
          <w:szCs w:val="22"/>
        </w:rPr>
        <w:t>Bodies</w:t>
      </w:r>
    </w:p>
    <w:p w14:paraId="4FBA73FF" w14:textId="77777777" w:rsidR="005C4C91" w:rsidRPr="001A45B7" w:rsidRDefault="00C444DA" w:rsidP="00652F5B">
      <w:pPr>
        <w:pStyle w:val="BodyText"/>
        <w:spacing w:before="10" w:line="276" w:lineRule="auto"/>
        <w:ind w:right="385"/>
        <w:rPr>
          <w:rFonts w:asciiTheme="minorHAnsi" w:hAnsiTheme="minorHAnsi" w:cstheme="minorHAnsi"/>
          <w:sz w:val="22"/>
          <w:szCs w:val="22"/>
        </w:rPr>
      </w:pPr>
      <w:r w:rsidRPr="001A45B7">
        <w:rPr>
          <w:rFonts w:asciiTheme="minorHAnsi" w:hAnsiTheme="minorHAnsi" w:cstheme="minorHAnsi"/>
          <w:sz w:val="22"/>
          <w:szCs w:val="22"/>
        </w:rPr>
        <w:t xml:space="preserve">See above, RT requires CBs to be fully accredited with relevant extension of scope under ISO/IEC 17065, </w:t>
      </w:r>
      <w:proofErr w:type="spellStart"/>
      <w:r w:rsidRPr="001A45B7">
        <w:rPr>
          <w:rFonts w:asciiTheme="minorHAnsi" w:hAnsiTheme="minorHAnsi" w:cstheme="minorHAnsi"/>
          <w:sz w:val="22"/>
          <w:szCs w:val="22"/>
        </w:rPr>
        <w:t>recognised</w:t>
      </w:r>
      <w:proofErr w:type="spellEnd"/>
      <w:r w:rsidRPr="001A45B7">
        <w:rPr>
          <w:rFonts w:asciiTheme="minorHAnsi" w:hAnsiTheme="minorHAnsi" w:cstheme="minorHAnsi"/>
          <w:sz w:val="22"/>
          <w:szCs w:val="22"/>
        </w:rPr>
        <w:t xml:space="preserve"> and regularly monitored by the national body, United Kingdom Accreditation </w:t>
      </w:r>
      <w:r w:rsidRPr="001A45B7">
        <w:rPr>
          <w:rFonts w:asciiTheme="minorHAnsi" w:hAnsiTheme="minorHAnsi" w:cstheme="minorHAnsi"/>
          <w:sz w:val="22"/>
          <w:szCs w:val="22"/>
        </w:rPr>
        <w:lastRenderedPageBreak/>
        <w:t>Service (UKAS).</w:t>
      </w:r>
    </w:p>
    <w:p w14:paraId="3F00ED5B" w14:textId="77777777" w:rsidR="005C4C91" w:rsidRPr="001A45B7" w:rsidRDefault="005C4C91" w:rsidP="00652F5B">
      <w:pPr>
        <w:pStyle w:val="BodyText"/>
        <w:spacing w:line="276" w:lineRule="auto"/>
        <w:rPr>
          <w:rFonts w:asciiTheme="minorHAnsi" w:hAnsiTheme="minorHAnsi" w:cstheme="minorHAnsi"/>
          <w:sz w:val="22"/>
          <w:szCs w:val="22"/>
        </w:rPr>
      </w:pPr>
    </w:p>
    <w:p w14:paraId="5AE995BC" w14:textId="5471E343" w:rsidR="007E438A" w:rsidRPr="001A45B7" w:rsidRDefault="00C444DA" w:rsidP="00652F5B">
      <w:pPr>
        <w:pStyle w:val="Heading1"/>
        <w:numPr>
          <w:ilvl w:val="0"/>
          <w:numId w:val="1"/>
        </w:numPr>
        <w:tabs>
          <w:tab w:val="left" w:pos="840"/>
          <w:tab w:val="left" w:pos="841"/>
        </w:tabs>
        <w:spacing w:line="276" w:lineRule="auto"/>
        <w:ind w:left="0" w:firstLine="0"/>
        <w:rPr>
          <w:rFonts w:asciiTheme="minorHAnsi" w:hAnsiTheme="minorHAnsi" w:cstheme="minorHAnsi"/>
          <w:sz w:val="22"/>
          <w:szCs w:val="22"/>
        </w:rPr>
      </w:pPr>
      <w:r w:rsidRPr="001A45B7">
        <w:rPr>
          <w:rFonts w:asciiTheme="minorHAnsi" w:hAnsiTheme="minorHAnsi" w:cstheme="minorHAnsi"/>
          <w:sz w:val="22"/>
          <w:szCs w:val="22"/>
        </w:rPr>
        <w:t>Criteria for recognition or accreditation of certification</w:t>
      </w:r>
      <w:r w:rsidRPr="001A45B7">
        <w:rPr>
          <w:rFonts w:asciiTheme="minorHAnsi" w:hAnsiTheme="minorHAnsi" w:cstheme="minorHAnsi"/>
          <w:spacing w:val="-10"/>
          <w:sz w:val="22"/>
          <w:szCs w:val="22"/>
        </w:rPr>
        <w:t xml:space="preserve"> </w:t>
      </w:r>
      <w:r w:rsidRPr="001A45B7">
        <w:rPr>
          <w:rFonts w:asciiTheme="minorHAnsi" w:hAnsiTheme="minorHAnsi" w:cstheme="minorHAnsi"/>
          <w:sz w:val="22"/>
          <w:szCs w:val="22"/>
        </w:rPr>
        <w:t>bodies</w:t>
      </w:r>
    </w:p>
    <w:p w14:paraId="4E223C31" w14:textId="77777777" w:rsidR="005C4C91" w:rsidRPr="001A45B7" w:rsidRDefault="00C444DA" w:rsidP="00652F5B">
      <w:pPr>
        <w:pStyle w:val="BodyText"/>
        <w:spacing w:before="8" w:line="276" w:lineRule="auto"/>
        <w:ind w:right="400"/>
        <w:rPr>
          <w:rFonts w:asciiTheme="minorHAnsi" w:hAnsiTheme="minorHAnsi" w:cstheme="minorHAnsi"/>
          <w:sz w:val="22"/>
          <w:szCs w:val="22"/>
        </w:rPr>
      </w:pPr>
      <w:r w:rsidRPr="001A45B7">
        <w:rPr>
          <w:rFonts w:asciiTheme="minorHAnsi" w:hAnsiTheme="minorHAnsi" w:cstheme="minorHAnsi"/>
          <w:sz w:val="22"/>
          <w:szCs w:val="22"/>
        </w:rPr>
        <w:t>See above and original submission, the Red Tractor Crops and Sugar Beet Scheme is operated by CBs to ISO/IEC 17065 to demonstrate independent auditing.</w:t>
      </w:r>
    </w:p>
    <w:p w14:paraId="126BF70D" w14:textId="77777777" w:rsidR="005C4C91" w:rsidRPr="001A45B7" w:rsidRDefault="005C4C91" w:rsidP="00652F5B">
      <w:pPr>
        <w:pStyle w:val="BodyText"/>
        <w:spacing w:before="5" w:line="276" w:lineRule="auto"/>
        <w:rPr>
          <w:rFonts w:asciiTheme="minorHAnsi" w:hAnsiTheme="minorHAnsi" w:cstheme="minorHAnsi"/>
          <w:sz w:val="22"/>
          <w:szCs w:val="22"/>
        </w:rPr>
      </w:pPr>
    </w:p>
    <w:p w14:paraId="10086044" w14:textId="498E25A8" w:rsidR="007E438A" w:rsidRPr="001A45B7" w:rsidRDefault="00C444DA" w:rsidP="00652F5B">
      <w:pPr>
        <w:pStyle w:val="ListParagraph"/>
        <w:numPr>
          <w:ilvl w:val="0"/>
          <w:numId w:val="1"/>
        </w:numPr>
        <w:tabs>
          <w:tab w:val="left" w:pos="840"/>
          <w:tab w:val="left" w:pos="841"/>
        </w:tabs>
        <w:spacing w:line="276" w:lineRule="auto"/>
        <w:ind w:left="0" w:right="678" w:firstLine="0"/>
        <w:rPr>
          <w:rFonts w:asciiTheme="minorHAnsi" w:hAnsiTheme="minorHAnsi" w:cstheme="minorHAnsi"/>
        </w:rPr>
      </w:pPr>
      <w:r w:rsidRPr="001A45B7">
        <w:rPr>
          <w:rFonts w:asciiTheme="minorHAnsi" w:hAnsiTheme="minorHAnsi" w:cstheme="minorHAnsi"/>
          <w:b/>
        </w:rPr>
        <w:t>Rules on how the monitoring of certification bodies is to be conducted</w:t>
      </w:r>
    </w:p>
    <w:p w14:paraId="2C61BDF6" w14:textId="2FF77AD7" w:rsidR="005C4C91" w:rsidRPr="001A45B7" w:rsidRDefault="00C444DA" w:rsidP="00652F5B">
      <w:pPr>
        <w:tabs>
          <w:tab w:val="left" w:pos="840"/>
          <w:tab w:val="left" w:pos="841"/>
        </w:tabs>
        <w:spacing w:line="276" w:lineRule="auto"/>
        <w:ind w:right="678"/>
        <w:rPr>
          <w:rFonts w:asciiTheme="minorHAnsi" w:hAnsiTheme="minorHAnsi" w:cstheme="minorHAnsi"/>
        </w:rPr>
      </w:pPr>
      <w:r w:rsidRPr="001A45B7">
        <w:rPr>
          <w:rFonts w:asciiTheme="minorHAnsi" w:hAnsiTheme="minorHAnsi" w:cstheme="minorHAnsi"/>
        </w:rPr>
        <w:t xml:space="preserve">As per </w:t>
      </w:r>
      <w:r w:rsidR="00970784">
        <w:rPr>
          <w:rFonts w:asciiTheme="minorHAnsi" w:hAnsiTheme="minorHAnsi" w:cstheme="minorHAnsi"/>
        </w:rPr>
        <w:t>the most recent</w:t>
      </w:r>
      <w:r w:rsidR="00970784" w:rsidRPr="001A45B7">
        <w:rPr>
          <w:rFonts w:asciiTheme="minorHAnsi" w:hAnsiTheme="minorHAnsi" w:cstheme="minorHAnsi"/>
        </w:rPr>
        <w:t xml:space="preserve"> </w:t>
      </w:r>
      <w:r w:rsidRPr="001A45B7">
        <w:rPr>
          <w:rFonts w:asciiTheme="minorHAnsi" w:hAnsiTheme="minorHAnsi" w:cstheme="minorHAnsi"/>
        </w:rPr>
        <w:t>submission, the rules are clearly specified under the ISO/IEC 17065 accreditation system and include audit</w:t>
      </w:r>
      <w:r w:rsidR="00970784">
        <w:rPr>
          <w:rFonts w:asciiTheme="minorHAnsi" w:hAnsiTheme="minorHAnsi" w:cstheme="minorHAnsi"/>
        </w:rPr>
        <w:t>s</w:t>
      </w:r>
      <w:r w:rsidRPr="001A45B7">
        <w:rPr>
          <w:rFonts w:asciiTheme="minorHAnsi" w:hAnsiTheme="minorHAnsi" w:cstheme="minorHAnsi"/>
        </w:rPr>
        <w:t xml:space="preserve"> by the United Kingdom Accreditation Service UKAS</w:t>
      </w:r>
      <w:ins w:id="8" w:author="Cath Lehane" w:date="2023-02-10T15:25:00Z">
        <w:r w:rsidR="00970784">
          <w:rPr>
            <w:rFonts w:asciiTheme="minorHAnsi" w:hAnsiTheme="minorHAnsi" w:cstheme="minorHAnsi"/>
          </w:rPr>
          <w:t>.</w:t>
        </w:r>
      </w:ins>
    </w:p>
    <w:p w14:paraId="3CC1551E" w14:textId="77777777" w:rsidR="005C4C91" w:rsidRPr="001A45B7" w:rsidRDefault="005C4C91" w:rsidP="00652F5B">
      <w:pPr>
        <w:pStyle w:val="BodyText"/>
        <w:spacing w:before="4" w:line="276" w:lineRule="auto"/>
        <w:rPr>
          <w:rFonts w:asciiTheme="minorHAnsi" w:hAnsiTheme="minorHAnsi" w:cstheme="minorHAnsi"/>
          <w:sz w:val="22"/>
          <w:szCs w:val="22"/>
        </w:rPr>
      </w:pPr>
    </w:p>
    <w:p w14:paraId="5FEB3610" w14:textId="317D2980" w:rsidR="005C4C91" w:rsidRPr="001A45B7" w:rsidRDefault="00C444DA" w:rsidP="00652F5B">
      <w:pPr>
        <w:pStyle w:val="BodyText"/>
        <w:spacing w:line="276" w:lineRule="auto"/>
        <w:ind w:right="402"/>
        <w:rPr>
          <w:rFonts w:asciiTheme="minorHAnsi" w:hAnsiTheme="minorHAnsi" w:cstheme="minorHAnsi"/>
          <w:sz w:val="22"/>
          <w:szCs w:val="22"/>
        </w:rPr>
      </w:pPr>
      <w:r w:rsidRPr="001A45B7">
        <w:rPr>
          <w:rFonts w:asciiTheme="minorHAnsi" w:hAnsiTheme="minorHAnsi" w:cstheme="minorHAnsi"/>
          <w:sz w:val="22"/>
          <w:szCs w:val="22"/>
        </w:rPr>
        <w:t>In addition, RT has developed an internal monitoring system laid down in the Protocol for Certification Bodies Offering Certification Against Red Tractor Assurance (RTA) Standards (see also response to e) above</w:t>
      </w:r>
      <w:r w:rsidR="00970784">
        <w:rPr>
          <w:rFonts w:asciiTheme="minorHAnsi" w:hAnsiTheme="minorHAnsi" w:cstheme="minorHAnsi"/>
          <w:sz w:val="22"/>
          <w:szCs w:val="22"/>
        </w:rPr>
        <w:t>.</w:t>
      </w:r>
    </w:p>
    <w:p w14:paraId="5D85FFAB" w14:textId="77777777" w:rsidR="005C4C91" w:rsidRPr="001A45B7" w:rsidRDefault="005C4C91" w:rsidP="00652F5B">
      <w:pPr>
        <w:pStyle w:val="BodyText"/>
        <w:spacing w:before="6" w:line="276" w:lineRule="auto"/>
        <w:rPr>
          <w:rFonts w:asciiTheme="minorHAnsi" w:hAnsiTheme="minorHAnsi" w:cstheme="minorHAnsi"/>
          <w:sz w:val="22"/>
          <w:szCs w:val="22"/>
        </w:rPr>
      </w:pPr>
    </w:p>
    <w:p w14:paraId="4C0CAA5B" w14:textId="474BC492" w:rsidR="007E438A" w:rsidRPr="001A45B7" w:rsidRDefault="00C444DA" w:rsidP="00652F5B">
      <w:pPr>
        <w:pStyle w:val="Heading1"/>
        <w:numPr>
          <w:ilvl w:val="0"/>
          <w:numId w:val="1"/>
        </w:numPr>
        <w:tabs>
          <w:tab w:val="left" w:pos="841"/>
        </w:tabs>
        <w:spacing w:line="276" w:lineRule="auto"/>
        <w:ind w:left="0" w:firstLine="0"/>
        <w:rPr>
          <w:rFonts w:asciiTheme="minorHAnsi" w:hAnsiTheme="minorHAnsi" w:cstheme="minorHAnsi"/>
          <w:sz w:val="22"/>
          <w:szCs w:val="22"/>
        </w:rPr>
      </w:pPr>
      <w:r w:rsidRPr="001A45B7">
        <w:rPr>
          <w:rFonts w:asciiTheme="minorHAnsi" w:hAnsiTheme="minorHAnsi" w:cstheme="minorHAnsi"/>
          <w:sz w:val="22"/>
          <w:szCs w:val="22"/>
        </w:rPr>
        <w:t>Possibilities to facilitate or improve promotion of best</w:t>
      </w:r>
      <w:r w:rsidRPr="001A45B7">
        <w:rPr>
          <w:rFonts w:asciiTheme="minorHAnsi" w:hAnsiTheme="minorHAnsi" w:cstheme="minorHAnsi"/>
          <w:spacing w:val="2"/>
          <w:sz w:val="22"/>
          <w:szCs w:val="22"/>
        </w:rPr>
        <w:t xml:space="preserve"> </w:t>
      </w:r>
      <w:r w:rsidRPr="001A45B7">
        <w:rPr>
          <w:rFonts w:asciiTheme="minorHAnsi" w:hAnsiTheme="minorHAnsi" w:cstheme="minorHAnsi"/>
          <w:sz w:val="22"/>
          <w:szCs w:val="22"/>
        </w:rPr>
        <w:t>practice</w:t>
      </w:r>
    </w:p>
    <w:p w14:paraId="1CF043FF" w14:textId="77777777" w:rsidR="005C4C91" w:rsidRDefault="00C444DA" w:rsidP="00652F5B">
      <w:pPr>
        <w:pStyle w:val="BodyText"/>
        <w:spacing w:before="12" w:line="276" w:lineRule="auto"/>
        <w:ind w:right="379"/>
        <w:rPr>
          <w:rFonts w:asciiTheme="minorHAnsi" w:hAnsiTheme="minorHAnsi" w:cstheme="minorHAnsi"/>
          <w:sz w:val="22"/>
          <w:szCs w:val="22"/>
        </w:rPr>
      </w:pPr>
      <w:r w:rsidRPr="001A45B7">
        <w:rPr>
          <w:rFonts w:asciiTheme="minorHAnsi" w:hAnsiTheme="minorHAnsi" w:cstheme="minorHAnsi"/>
          <w:sz w:val="22"/>
          <w:szCs w:val="22"/>
        </w:rPr>
        <w:t xml:space="preserve">The Red Tractor Crops and Sugar Beet Board, the Board of Directors and the Standards Committee consist of stakeholder representation, all of which continually review, assess and monitor best practice across the industry. There is ongoing liaison with research institutions, trade bodies, industry and faming </w:t>
      </w:r>
      <w:proofErr w:type="spellStart"/>
      <w:r w:rsidRPr="001A45B7">
        <w:rPr>
          <w:rFonts w:asciiTheme="minorHAnsi" w:hAnsiTheme="minorHAnsi" w:cstheme="minorHAnsi"/>
          <w:sz w:val="22"/>
          <w:szCs w:val="22"/>
        </w:rPr>
        <w:t>organisations</w:t>
      </w:r>
      <w:proofErr w:type="spellEnd"/>
      <w:r w:rsidRPr="001A45B7">
        <w:rPr>
          <w:rFonts w:asciiTheme="minorHAnsi" w:hAnsiTheme="minorHAnsi" w:cstheme="minorHAnsi"/>
          <w:sz w:val="22"/>
          <w:szCs w:val="22"/>
        </w:rPr>
        <w:t xml:space="preserve">, European and global </w:t>
      </w:r>
      <w:proofErr w:type="spellStart"/>
      <w:r w:rsidRPr="001A45B7">
        <w:rPr>
          <w:rFonts w:asciiTheme="minorHAnsi" w:hAnsiTheme="minorHAnsi" w:cstheme="minorHAnsi"/>
          <w:sz w:val="22"/>
          <w:szCs w:val="22"/>
        </w:rPr>
        <w:t>organisations</w:t>
      </w:r>
      <w:proofErr w:type="spellEnd"/>
      <w:r w:rsidRPr="001A45B7">
        <w:rPr>
          <w:rFonts w:asciiTheme="minorHAnsi" w:hAnsiTheme="minorHAnsi" w:cstheme="minorHAnsi"/>
          <w:sz w:val="22"/>
          <w:szCs w:val="22"/>
        </w:rPr>
        <w:t xml:space="preserve"> resulting in significant co-operation and commitment from farmers, processors, retailers and manufacturers to ensure that the RT standards reflect best practice whilst being comprehensive and responsible.</w:t>
      </w:r>
    </w:p>
    <w:p w14:paraId="51BC87D3" w14:textId="77777777" w:rsidR="00746C8E" w:rsidRDefault="00746C8E" w:rsidP="00652F5B">
      <w:pPr>
        <w:pStyle w:val="BodyText"/>
        <w:spacing w:before="12" w:line="276" w:lineRule="auto"/>
        <w:ind w:right="379"/>
        <w:rPr>
          <w:rFonts w:asciiTheme="minorHAnsi" w:hAnsiTheme="minorHAnsi" w:cstheme="minorHAnsi"/>
          <w:sz w:val="22"/>
          <w:szCs w:val="22"/>
        </w:rPr>
      </w:pPr>
    </w:p>
    <w:p w14:paraId="29DC698B" w14:textId="1F8A5708" w:rsidR="00746C8E" w:rsidRPr="00294BF8" w:rsidRDefault="008F382F" w:rsidP="0005487D">
      <w:pPr>
        <w:pStyle w:val="BodyText"/>
        <w:numPr>
          <w:ilvl w:val="0"/>
          <w:numId w:val="1"/>
        </w:numPr>
        <w:spacing w:before="12" w:line="276" w:lineRule="auto"/>
        <w:ind w:right="379"/>
        <w:rPr>
          <w:rFonts w:asciiTheme="minorHAnsi" w:hAnsiTheme="minorHAnsi" w:cstheme="minorHAnsi"/>
          <w:b/>
          <w:bCs/>
          <w:sz w:val="22"/>
          <w:szCs w:val="22"/>
        </w:rPr>
      </w:pPr>
      <w:r w:rsidRPr="00294BF8">
        <w:rPr>
          <w:rFonts w:asciiTheme="minorHAnsi" w:hAnsiTheme="minorHAnsi" w:cstheme="minorHAnsi"/>
          <w:b/>
          <w:bCs/>
          <w:sz w:val="22"/>
          <w:szCs w:val="22"/>
        </w:rPr>
        <w:t>V</w:t>
      </w:r>
      <w:r w:rsidRPr="008F382F">
        <w:rPr>
          <w:rFonts w:asciiTheme="minorHAnsi" w:hAnsiTheme="minorHAnsi" w:cstheme="minorHAnsi"/>
          <w:b/>
          <w:bCs/>
          <w:sz w:val="22"/>
          <w:szCs w:val="22"/>
        </w:rPr>
        <w:t>oluntary schemes shall keep a register of all complaints</w:t>
      </w:r>
    </w:p>
    <w:p w14:paraId="523BAF33" w14:textId="1C544810" w:rsidR="008F382F" w:rsidRPr="00294BF8" w:rsidRDefault="008F382F" w:rsidP="008F382F">
      <w:pPr>
        <w:pStyle w:val="BodyText"/>
        <w:spacing w:before="12" w:line="276" w:lineRule="auto"/>
        <w:ind w:right="379"/>
        <w:rPr>
          <w:rFonts w:asciiTheme="minorHAnsi" w:hAnsiTheme="minorHAnsi" w:cstheme="minorHAnsi"/>
          <w:sz w:val="22"/>
          <w:szCs w:val="22"/>
        </w:rPr>
      </w:pPr>
      <w:r w:rsidRPr="00294BF8">
        <w:rPr>
          <w:rFonts w:asciiTheme="minorHAnsi" w:hAnsiTheme="minorHAnsi" w:cstheme="minorHAnsi"/>
          <w:sz w:val="22"/>
          <w:szCs w:val="22"/>
        </w:rPr>
        <w:t xml:space="preserve">No </w:t>
      </w:r>
      <w:r w:rsidR="00294BF8" w:rsidRPr="00294BF8">
        <w:rPr>
          <w:rFonts w:asciiTheme="minorHAnsi" w:hAnsiTheme="minorHAnsi" w:cstheme="minorHAnsi"/>
          <w:sz w:val="22"/>
          <w:szCs w:val="22"/>
        </w:rPr>
        <w:t xml:space="preserve">complaints relevant to the RED were raised in 2024. </w:t>
      </w:r>
    </w:p>
    <w:sectPr w:rsidR="008F382F" w:rsidRPr="00294BF8" w:rsidSect="00061B73">
      <w:headerReference w:type="default" r:id="rId15"/>
      <w:pgSz w:w="11900" w:h="16840"/>
      <w:pgMar w:top="709" w:right="1127" w:bottom="1134" w:left="1276" w:header="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03FA" w14:textId="77777777" w:rsidR="009F0D7B" w:rsidRDefault="009F0D7B">
      <w:r>
        <w:separator/>
      </w:r>
    </w:p>
  </w:endnote>
  <w:endnote w:type="continuationSeparator" w:id="0">
    <w:p w14:paraId="57D0E2E4" w14:textId="77777777" w:rsidR="009F0D7B" w:rsidRDefault="009F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D09B" w14:textId="77777777" w:rsidR="009F0D7B" w:rsidRDefault="009F0D7B">
      <w:r>
        <w:separator/>
      </w:r>
    </w:p>
  </w:footnote>
  <w:footnote w:type="continuationSeparator" w:id="0">
    <w:p w14:paraId="60E1BF5D" w14:textId="77777777" w:rsidR="009F0D7B" w:rsidRDefault="009F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5B44" w14:textId="77777777" w:rsidR="007E438A" w:rsidRDefault="007E438A">
    <w:pPr>
      <w:pStyle w:val="BodyText"/>
      <w:spacing w:line="14" w:lineRule="auto"/>
      <w:rPr>
        <w:sz w:val="20"/>
      </w:rPr>
    </w:pPr>
  </w:p>
  <w:p w14:paraId="1E22C626" w14:textId="77777777" w:rsidR="00D92117" w:rsidRDefault="00D92117" w:rsidP="00D92117">
    <w:pPr>
      <w:pStyle w:val="BodyText"/>
      <w:spacing w:line="14" w:lineRule="auto"/>
      <w:rPr>
        <w:noProof/>
      </w:rPr>
    </w:pPr>
  </w:p>
  <w:p w14:paraId="3F5EB35E" w14:textId="77777777" w:rsidR="00D92117" w:rsidRDefault="00D92117" w:rsidP="00D92117">
    <w:pPr>
      <w:pStyle w:val="BodyText"/>
      <w:spacing w:line="14" w:lineRule="auto"/>
      <w:rPr>
        <w:noProof/>
      </w:rPr>
    </w:pPr>
  </w:p>
  <w:p w14:paraId="2976166C" w14:textId="77777777" w:rsidR="00D92117" w:rsidRDefault="00D92117" w:rsidP="00D92117">
    <w:pPr>
      <w:pStyle w:val="BodyText"/>
      <w:spacing w:line="14" w:lineRule="auto"/>
      <w:rPr>
        <w:noProof/>
      </w:rPr>
    </w:pPr>
  </w:p>
  <w:p w14:paraId="6993D953" w14:textId="77777777" w:rsidR="00D92117" w:rsidRDefault="00D92117" w:rsidP="00D92117">
    <w:pPr>
      <w:pStyle w:val="BodyText"/>
      <w:spacing w:line="14" w:lineRule="auto"/>
      <w:rPr>
        <w:noProof/>
      </w:rPr>
    </w:pPr>
  </w:p>
  <w:p w14:paraId="281B2118" w14:textId="77777777" w:rsidR="00D92117" w:rsidRDefault="00D92117" w:rsidP="00D92117">
    <w:pPr>
      <w:pStyle w:val="BodyText"/>
      <w:spacing w:line="14" w:lineRule="auto"/>
      <w:rPr>
        <w:noProof/>
      </w:rPr>
    </w:pPr>
  </w:p>
  <w:p w14:paraId="00A3E150" w14:textId="77777777" w:rsidR="00D92117" w:rsidRDefault="00D92117" w:rsidP="00D92117">
    <w:pPr>
      <w:pStyle w:val="BodyText"/>
      <w:spacing w:line="14" w:lineRule="auto"/>
      <w:rPr>
        <w:noProof/>
      </w:rPr>
    </w:pPr>
  </w:p>
  <w:p w14:paraId="78AC0831" w14:textId="77777777" w:rsidR="00D92117" w:rsidRDefault="00D92117" w:rsidP="00D92117">
    <w:pPr>
      <w:pStyle w:val="BodyText"/>
      <w:spacing w:line="14" w:lineRule="auto"/>
      <w:rPr>
        <w:noProof/>
      </w:rPr>
    </w:pPr>
  </w:p>
  <w:p w14:paraId="2FE4235A" w14:textId="77777777" w:rsidR="00D92117" w:rsidRDefault="00D92117" w:rsidP="00D92117">
    <w:pPr>
      <w:pStyle w:val="BodyText"/>
      <w:spacing w:line="14" w:lineRule="auto"/>
      <w:rPr>
        <w:noProof/>
      </w:rPr>
    </w:pPr>
  </w:p>
  <w:p w14:paraId="0258C7D7" w14:textId="77777777" w:rsidR="00D92117" w:rsidRDefault="00D92117" w:rsidP="00D92117">
    <w:pPr>
      <w:pStyle w:val="BodyText"/>
      <w:spacing w:line="14" w:lineRule="auto"/>
      <w:rPr>
        <w:noProof/>
      </w:rPr>
    </w:pPr>
  </w:p>
  <w:p w14:paraId="01FE37E9" w14:textId="77777777" w:rsidR="00D92117" w:rsidRDefault="00D92117" w:rsidP="00D92117">
    <w:pPr>
      <w:pStyle w:val="BodyText"/>
      <w:spacing w:line="14" w:lineRule="auto"/>
      <w:rPr>
        <w:noProof/>
      </w:rPr>
    </w:pPr>
  </w:p>
  <w:p w14:paraId="5353FF77" w14:textId="77777777" w:rsidR="00D92117" w:rsidRDefault="00D92117" w:rsidP="00D92117">
    <w:pPr>
      <w:pStyle w:val="BodyText"/>
      <w:spacing w:line="14" w:lineRule="auto"/>
      <w:rPr>
        <w:noProof/>
      </w:rPr>
    </w:pPr>
  </w:p>
  <w:p w14:paraId="334B9AE3" w14:textId="77777777" w:rsidR="00D92117" w:rsidRDefault="00D92117" w:rsidP="00D92117">
    <w:pPr>
      <w:pStyle w:val="BodyText"/>
      <w:spacing w:line="14" w:lineRule="auto"/>
      <w:rPr>
        <w:noProof/>
      </w:rPr>
    </w:pPr>
  </w:p>
  <w:p w14:paraId="6A583214" w14:textId="77777777" w:rsidR="00D92117" w:rsidRDefault="00D92117" w:rsidP="00D92117">
    <w:pPr>
      <w:pStyle w:val="BodyText"/>
      <w:spacing w:line="14" w:lineRule="auto"/>
      <w:rPr>
        <w:noProof/>
      </w:rPr>
    </w:pPr>
  </w:p>
  <w:p w14:paraId="37D54A94" w14:textId="77777777" w:rsidR="00D92117" w:rsidRDefault="00D92117" w:rsidP="00D92117">
    <w:pPr>
      <w:pStyle w:val="BodyText"/>
      <w:spacing w:line="14" w:lineRule="auto"/>
      <w:rPr>
        <w:noProof/>
      </w:rPr>
    </w:pPr>
  </w:p>
  <w:p w14:paraId="2F0EE4D3" w14:textId="77777777" w:rsidR="00D92117" w:rsidRDefault="00D92117" w:rsidP="00D92117">
    <w:pPr>
      <w:pStyle w:val="BodyText"/>
      <w:spacing w:line="14" w:lineRule="auto"/>
      <w:rPr>
        <w:noProof/>
      </w:rPr>
    </w:pPr>
  </w:p>
  <w:p w14:paraId="207B56B1" w14:textId="5B291CCC" w:rsidR="00D92117" w:rsidRDefault="00D92117" w:rsidP="00D92117">
    <w:pPr>
      <w:pStyle w:val="BodyText"/>
      <w:spacing w:line="14" w:lineRule="auto"/>
      <w:rPr>
        <w:noProof/>
      </w:rPr>
    </w:pPr>
  </w:p>
  <w:p w14:paraId="043A9EB6" w14:textId="77777777" w:rsidR="00D92117" w:rsidRDefault="00D92117" w:rsidP="00D92117">
    <w:pPr>
      <w:pStyle w:val="BodyText"/>
      <w:spacing w:line="14" w:lineRule="auto"/>
      <w:rPr>
        <w:noProof/>
      </w:rPr>
    </w:pPr>
  </w:p>
  <w:p w14:paraId="7B4E0396" w14:textId="77777777" w:rsidR="00D92117" w:rsidRDefault="00D92117" w:rsidP="00D92117">
    <w:pPr>
      <w:pStyle w:val="BodyText"/>
      <w:spacing w:line="14" w:lineRule="auto"/>
      <w:rPr>
        <w:noProof/>
      </w:rPr>
    </w:pPr>
  </w:p>
  <w:p w14:paraId="5E6AC4C2" w14:textId="77777777" w:rsidR="00D92117" w:rsidRDefault="00D92117" w:rsidP="00D92117">
    <w:pPr>
      <w:pStyle w:val="BodyText"/>
      <w:spacing w:line="14" w:lineRule="auto"/>
      <w:rPr>
        <w:noProof/>
      </w:rPr>
    </w:pPr>
  </w:p>
  <w:p w14:paraId="64310618" w14:textId="77777777" w:rsidR="00D92117" w:rsidRDefault="00D92117" w:rsidP="00D92117">
    <w:pPr>
      <w:pStyle w:val="BodyText"/>
      <w:spacing w:line="14" w:lineRule="auto"/>
      <w:rPr>
        <w:noProof/>
      </w:rPr>
    </w:pPr>
  </w:p>
  <w:p w14:paraId="39FB7CB4" w14:textId="77777777" w:rsidR="00D92117" w:rsidRDefault="00D92117" w:rsidP="00D92117">
    <w:pPr>
      <w:pStyle w:val="BodyText"/>
      <w:spacing w:line="14" w:lineRule="auto"/>
      <w:rPr>
        <w:noProof/>
      </w:rPr>
    </w:pPr>
  </w:p>
  <w:p w14:paraId="16C8AD25" w14:textId="77777777" w:rsidR="00D92117" w:rsidRDefault="00D92117" w:rsidP="00D92117">
    <w:pPr>
      <w:pStyle w:val="BodyText"/>
      <w:spacing w:line="14" w:lineRule="auto"/>
      <w:rPr>
        <w:noProof/>
      </w:rPr>
    </w:pPr>
  </w:p>
  <w:p w14:paraId="4372EDDF" w14:textId="77777777" w:rsidR="00D92117" w:rsidRDefault="00D92117" w:rsidP="00D92117">
    <w:pPr>
      <w:pStyle w:val="BodyText"/>
      <w:spacing w:line="14" w:lineRule="auto"/>
      <w:rPr>
        <w:noProof/>
      </w:rPr>
    </w:pPr>
  </w:p>
  <w:p w14:paraId="7B297BC7" w14:textId="77777777" w:rsidR="00D92117" w:rsidRDefault="00D92117" w:rsidP="00D92117">
    <w:pPr>
      <w:pStyle w:val="BodyText"/>
      <w:spacing w:line="14" w:lineRule="auto"/>
      <w:rPr>
        <w:noProof/>
      </w:rPr>
    </w:pPr>
  </w:p>
  <w:p w14:paraId="6AFBD0BF" w14:textId="77777777" w:rsidR="00D92117" w:rsidRDefault="00D92117" w:rsidP="00D92117">
    <w:pPr>
      <w:pStyle w:val="BodyText"/>
      <w:spacing w:line="14" w:lineRule="auto"/>
      <w:rPr>
        <w:noProof/>
      </w:rPr>
    </w:pPr>
  </w:p>
  <w:p w14:paraId="3D25C7F5" w14:textId="77777777" w:rsidR="00D92117" w:rsidRDefault="00D92117" w:rsidP="00D92117">
    <w:pPr>
      <w:pStyle w:val="BodyText"/>
      <w:spacing w:line="14" w:lineRule="auto"/>
      <w:rPr>
        <w:noProof/>
      </w:rPr>
    </w:pPr>
  </w:p>
  <w:p w14:paraId="36FD60D3" w14:textId="77777777" w:rsidR="00D92117" w:rsidRDefault="00D92117" w:rsidP="00D92117">
    <w:pPr>
      <w:pStyle w:val="BodyText"/>
      <w:spacing w:line="14" w:lineRule="auto"/>
      <w:rPr>
        <w:noProof/>
      </w:rPr>
    </w:pPr>
  </w:p>
  <w:p w14:paraId="6D61140D" w14:textId="77777777" w:rsidR="00D92117" w:rsidRDefault="00D92117" w:rsidP="00D92117">
    <w:pPr>
      <w:pStyle w:val="BodyText"/>
      <w:spacing w:line="14" w:lineRule="auto"/>
      <w:rPr>
        <w:noProof/>
      </w:rPr>
    </w:pPr>
  </w:p>
  <w:p w14:paraId="1EE90678" w14:textId="77777777" w:rsidR="00D92117" w:rsidRDefault="00D92117" w:rsidP="00D92117">
    <w:pPr>
      <w:pStyle w:val="BodyText"/>
      <w:spacing w:line="14" w:lineRule="auto"/>
      <w:rPr>
        <w:noProof/>
      </w:rPr>
    </w:pPr>
  </w:p>
  <w:p w14:paraId="4F3EC2EC" w14:textId="77777777" w:rsidR="00D92117" w:rsidRDefault="00D92117" w:rsidP="00D92117">
    <w:pPr>
      <w:pStyle w:val="BodyText"/>
      <w:spacing w:line="14" w:lineRule="auto"/>
      <w:rPr>
        <w:noProof/>
      </w:rPr>
    </w:pPr>
  </w:p>
  <w:p w14:paraId="6E87EF20" w14:textId="77777777" w:rsidR="00D92117" w:rsidRDefault="00D92117" w:rsidP="00D92117">
    <w:pPr>
      <w:pStyle w:val="BodyText"/>
      <w:spacing w:line="14" w:lineRule="auto"/>
      <w:rPr>
        <w:noProof/>
      </w:rPr>
    </w:pPr>
  </w:p>
  <w:p w14:paraId="071E9D5B" w14:textId="77777777" w:rsidR="00D92117" w:rsidRDefault="00D92117" w:rsidP="00D92117">
    <w:pPr>
      <w:pStyle w:val="BodyText"/>
      <w:spacing w:line="14" w:lineRule="auto"/>
      <w:rPr>
        <w:noProof/>
      </w:rPr>
    </w:pPr>
  </w:p>
  <w:p w14:paraId="31CD4C68" w14:textId="77777777" w:rsidR="00D92117" w:rsidRDefault="00D92117" w:rsidP="00D92117">
    <w:pPr>
      <w:pStyle w:val="BodyText"/>
      <w:spacing w:line="14" w:lineRule="auto"/>
      <w:rPr>
        <w:noProof/>
      </w:rPr>
    </w:pPr>
  </w:p>
  <w:p w14:paraId="0A56FA6C" w14:textId="77777777" w:rsidR="00D92117" w:rsidRDefault="00D92117" w:rsidP="00D92117">
    <w:pPr>
      <w:pStyle w:val="BodyText"/>
      <w:spacing w:line="14" w:lineRule="auto"/>
      <w:rPr>
        <w:noProof/>
      </w:rPr>
    </w:pPr>
  </w:p>
  <w:p w14:paraId="1A7E6B3D" w14:textId="0ED1A8B2" w:rsidR="00D92117" w:rsidRDefault="00694FCC" w:rsidP="00D92117">
    <w:pPr>
      <w:pStyle w:val="BodyText"/>
      <w:spacing w:line="14" w:lineRule="auto"/>
      <w:rPr>
        <w:noProof/>
      </w:rPr>
    </w:pPr>
    <w:r>
      <w:rPr>
        <w:noProof/>
      </w:rPr>
      <w:drawing>
        <wp:anchor distT="0" distB="0" distL="114300" distR="114300" simplePos="0" relativeHeight="251658240" behindDoc="1" locked="0" layoutInCell="1" allowOverlap="1" wp14:anchorId="1C417900" wp14:editId="72A1F849">
          <wp:simplePos x="0" y="0"/>
          <wp:positionH relativeFrom="column">
            <wp:posOffset>2540</wp:posOffset>
          </wp:positionH>
          <wp:positionV relativeFrom="paragraph">
            <wp:posOffset>-160020</wp:posOffset>
          </wp:positionV>
          <wp:extent cx="2076450" cy="922655"/>
          <wp:effectExtent l="0" t="0" r="0" b="0"/>
          <wp:wrapTight wrapText="bothSides">
            <wp:wrapPolygon edited="0">
              <wp:start x="0" y="0"/>
              <wp:lineTo x="0" y="20961"/>
              <wp:lineTo x="21402" y="20961"/>
              <wp:lineTo x="21402"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6450" cy="922655"/>
                  </a:xfrm>
                  <a:prstGeom prst="rect">
                    <a:avLst/>
                  </a:prstGeom>
                  <a:noFill/>
                  <a:ln>
                    <a:noFill/>
                  </a:ln>
                </pic:spPr>
              </pic:pic>
            </a:graphicData>
          </a:graphic>
        </wp:anchor>
      </w:drawing>
    </w:r>
  </w:p>
  <w:p w14:paraId="289E0D1C" w14:textId="77777777" w:rsidR="00D92117" w:rsidRDefault="00D92117" w:rsidP="00D92117">
    <w:pPr>
      <w:pStyle w:val="BodyText"/>
      <w:spacing w:line="14" w:lineRule="auto"/>
      <w:rPr>
        <w:noProof/>
      </w:rPr>
    </w:pPr>
  </w:p>
  <w:p w14:paraId="3E0B5D86" w14:textId="77777777" w:rsidR="00D92117" w:rsidRDefault="00D92117" w:rsidP="00D92117">
    <w:pPr>
      <w:pStyle w:val="BodyText"/>
      <w:spacing w:line="14" w:lineRule="auto"/>
      <w:rPr>
        <w:noProof/>
      </w:rPr>
    </w:pPr>
  </w:p>
  <w:p w14:paraId="53BEA07E" w14:textId="77777777" w:rsidR="00D92117" w:rsidRDefault="00D92117" w:rsidP="00D92117">
    <w:pPr>
      <w:pStyle w:val="BodyText"/>
      <w:spacing w:line="14" w:lineRule="auto"/>
      <w:rPr>
        <w:noProof/>
      </w:rPr>
    </w:pPr>
  </w:p>
  <w:p w14:paraId="0907DE66" w14:textId="77777777" w:rsidR="00D92117" w:rsidRDefault="00D92117" w:rsidP="00D92117">
    <w:pPr>
      <w:pStyle w:val="BodyText"/>
      <w:spacing w:line="14" w:lineRule="auto"/>
      <w:rPr>
        <w:noProof/>
      </w:rPr>
    </w:pPr>
  </w:p>
  <w:p w14:paraId="253CBC45" w14:textId="77777777" w:rsidR="00D92117" w:rsidRDefault="00D92117" w:rsidP="00D92117">
    <w:pPr>
      <w:pStyle w:val="BodyText"/>
      <w:spacing w:line="14" w:lineRule="auto"/>
      <w:rPr>
        <w:noProof/>
      </w:rPr>
    </w:pPr>
  </w:p>
  <w:p w14:paraId="359A629E" w14:textId="77777777" w:rsidR="00D92117" w:rsidRDefault="00D92117" w:rsidP="00D92117">
    <w:pPr>
      <w:pStyle w:val="BodyText"/>
      <w:spacing w:line="14" w:lineRule="auto"/>
      <w:rPr>
        <w:noProof/>
      </w:rPr>
    </w:pPr>
  </w:p>
  <w:p w14:paraId="103B46C0" w14:textId="77777777" w:rsidR="00D92117" w:rsidRDefault="00D92117" w:rsidP="00D92117">
    <w:pPr>
      <w:pStyle w:val="BodyText"/>
      <w:spacing w:line="14" w:lineRule="auto"/>
      <w:rPr>
        <w:noProof/>
      </w:rPr>
    </w:pPr>
  </w:p>
  <w:p w14:paraId="5F624A90" w14:textId="77777777" w:rsidR="00D92117" w:rsidRDefault="00D92117" w:rsidP="00D92117">
    <w:pPr>
      <w:pStyle w:val="BodyText"/>
      <w:spacing w:line="14" w:lineRule="auto"/>
      <w:rPr>
        <w:noProof/>
      </w:rPr>
    </w:pPr>
  </w:p>
  <w:p w14:paraId="422346E3" w14:textId="77777777" w:rsidR="00D92117" w:rsidRDefault="00D92117" w:rsidP="00D92117">
    <w:pPr>
      <w:pStyle w:val="BodyText"/>
      <w:spacing w:line="14" w:lineRule="auto"/>
      <w:rPr>
        <w:noProof/>
      </w:rPr>
    </w:pPr>
  </w:p>
  <w:p w14:paraId="2084B441" w14:textId="77777777" w:rsidR="00D92117" w:rsidRDefault="00D92117" w:rsidP="00D92117">
    <w:pPr>
      <w:pStyle w:val="BodyText"/>
      <w:spacing w:line="14" w:lineRule="auto"/>
      <w:rPr>
        <w:noProof/>
      </w:rPr>
    </w:pPr>
  </w:p>
  <w:p w14:paraId="16BEC640" w14:textId="77777777" w:rsidR="00D92117" w:rsidRDefault="00D92117" w:rsidP="00D92117">
    <w:pPr>
      <w:pStyle w:val="BodyText"/>
      <w:spacing w:line="14" w:lineRule="auto"/>
      <w:rPr>
        <w:noProof/>
      </w:rPr>
    </w:pPr>
  </w:p>
  <w:p w14:paraId="31A1ED4F" w14:textId="77777777" w:rsidR="00D92117" w:rsidRDefault="00D92117" w:rsidP="00D92117">
    <w:pPr>
      <w:pStyle w:val="BodyText"/>
      <w:spacing w:line="14" w:lineRule="auto"/>
      <w:rPr>
        <w:noProof/>
      </w:rPr>
    </w:pPr>
  </w:p>
  <w:p w14:paraId="73195307" w14:textId="77777777" w:rsidR="00D92117" w:rsidRDefault="00D92117" w:rsidP="00D92117">
    <w:pPr>
      <w:pStyle w:val="BodyText"/>
      <w:spacing w:line="14" w:lineRule="auto"/>
      <w:rPr>
        <w:noProof/>
      </w:rPr>
    </w:pPr>
  </w:p>
  <w:p w14:paraId="02158512" w14:textId="77777777" w:rsidR="00D92117" w:rsidRDefault="00D92117" w:rsidP="00D92117">
    <w:pPr>
      <w:pStyle w:val="BodyText"/>
      <w:spacing w:line="14" w:lineRule="auto"/>
      <w:rPr>
        <w:noProof/>
      </w:rPr>
    </w:pPr>
  </w:p>
  <w:p w14:paraId="795E8BF2" w14:textId="77777777" w:rsidR="00D92117" w:rsidRDefault="00D92117" w:rsidP="00D92117">
    <w:pPr>
      <w:pStyle w:val="BodyText"/>
      <w:spacing w:line="14" w:lineRule="auto"/>
      <w:rPr>
        <w:noProof/>
      </w:rPr>
    </w:pPr>
  </w:p>
  <w:p w14:paraId="15964DEE" w14:textId="77777777" w:rsidR="00D92117" w:rsidRDefault="00D92117" w:rsidP="00D92117">
    <w:pPr>
      <w:pStyle w:val="BodyText"/>
      <w:spacing w:line="14" w:lineRule="auto"/>
      <w:rPr>
        <w:noProof/>
      </w:rPr>
    </w:pPr>
  </w:p>
  <w:p w14:paraId="063B2910" w14:textId="77777777" w:rsidR="00D92117" w:rsidRDefault="00D92117" w:rsidP="00D92117">
    <w:pPr>
      <w:pStyle w:val="BodyText"/>
      <w:spacing w:line="14" w:lineRule="auto"/>
      <w:rPr>
        <w:noProof/>
      </w:rPr>
    </w:pPr>
  </w:p>
  <w:p w14:paraId="54F11AD7" w14:textId="77777777" w:rsidR="00D92117" w:rsidRDefault="00D92117" w:rsidP="00D92117">
    <w:pPr>
      <w:pStyle w:val="BodyText"/>
      <w:spacing w:line="14" w:lineRule="auto"/>
      <w:rPr>
        <w:noProof/>
      </w:rPr>
    </w:pPr>
  </w:p>
  <w:p w14:paraId="43B23FC8" w14:textId="77777777" w:rsidR="00D92117" w:rsidRDefault="00D92117" w:rsidP="00D92117">
    <w:pPr>
      <w:pStyle w:val="BodyText"/>
      <w:spacing w:line="14" w:lineRule="auto"/>
      <w:rPr>
        <w:noProof/>
      </w:rPr>
    </w:pPr>
  </w:p>
  <w:p w14:paraId="1758E367" w14:textId="77777777" w:rsidR="00D92117" w:rsidRDefault="00D92117" w:rsidP="00D92117">
    <w:pPr>
      <w:pStyle w:val="BodyText"/>
      <w:spacing w:line="14" w:lineRule="auto"/>
      <w:rPr>
        <w:noProof/>
      </w:rPr>
    </w:pPr>
  </w:p>
  <w:p w14:paraId="75F6B3C7" w14:textId="048C7C56" w:rsidR="00D92117" w:rsidRDefault="00D92117" w:rsidP="00D92117">
    <w:pPr>
      <w:pStyle w:val="BodyText"/>
      <w:spacing w:line="14" w:lineRule="auto"/>
      <w:rPr>
        <w:noProof/>
      </w:rPr>
    </w:pPr>
  </w:p>
  <w:p w14:paraId="22CD8DA6" w14:textId="77777777" w:rsidR="00D92117" w:rsidRDefault="00D92117" w:rsidP="00D92117">
    <w:pPr>
      <w:pStyle w:val="BodyText"/>
      <w:spacing w:line="14" w:lineRule="auto"/>
      <w:rPr>
        <w:noProof/>
      </w:rPr>
    </w:pPr>
  </w:p>
  <w:p w14:paraId="533F84E8" w14:textId="77777777" w:rsidR="00D92117" w:rsidRDefault="00D92117" w:rsidP="00D92117">
    <w:pPr>
      <w:pStyle w:val="BodyText"/>
      <w:spacing w:line="14" w:lineRule="auto"/>
      <w:rPr>
        <w:noProof/>
      </w:rPr>
    </w:pPr>
  </w:p>
  <w:p w14:paraId="4907EDBD" w14:textId="77777777" w:rsidR="00D92117" w:rsidRDefault="00D92117" w:rsidP="00D92117">
    <w:pPr>
      <w:pStyle w:val="BodyText"/>
      <w:spacing w:line="14" w:lineRule="auto"/>
      <w:rPr>
        <w:noProof/>
      </w:rPr>
    </w:pPr>
  </w:p>
  <w:p w14:paraId="17A44A22" w14:textId="77777777" w:rsidR="00D92117" w:rsidRDefault="00D92117" w:rsidP="00D92117">
    <w:pPr>
      <w:pStyle w:val="BodyText"/>
      <w:spacing w:line="14" w:lineRule="auto"/>
      <w:rPr>
        <w:noProof/>
      </w:rPr>
    </w:pPr>
  </w:p>
  <w:p w14:paraId="298A1FF8" w14:textId="77777777" w:rsidR="00D92117" w:rsidRDefault="00D92117" w:rsidP="00D92117">
    <w:pPr>
      <w:pStyle w:val="BodyText"/>
      <w:spacing w:line="14" w:lineRule="auto"/>
      <w:rPr>
        <w:noProof/>
      </w:rPr>
    </w:pPr>
  </w:p>
  <w:p w14:paraId="1C65DB90" w14:textId="77777777" w:rsidR="00D92117" w:rsidRDefault="00D92117" w:rsidP="00D92117">
    <w:pPr>
      <w:pStyle w:val="BodyText"/>
      <w:spacing w:line="14" w:lineRule="auto"/>
      <w:rPr>
        <w:noProof/>
      </w:rPr>
    </w:pPr>
  </w:p>
  <w:p w14:paraId="60FDAAE4" w14:textId="7C8B5772" w:rsidR="00D92117" w:rsidRDefault="00D92117" w:rsidP="00D92117">
    <w:pPr>
      <w:pStyle w:val="BodyText"/>
      <w:spacing w:line="14" w:lineRule="auto"/>
      <w:rPr>
        <w:noProof/>
      </w:rPr>
    </w:pPr>
  </w:p>
  <w:p w14:paraId="3C14820C" w14:textId="77777777" w:rsidR="00D92117" w:rsidRDefault="00D92117" w:rsidP="00D92117">
    <w:pPr>
      <w:pStyle w:val="BodyText"/>
      <w:spacing w:line="14" w:lineRule="auto"/>
      <w:rPr>
        <w:noProof/>
      </w:rPr>
    </w:pPr>
  </w:p>
  <w:p w14:paraId="6BBCC393" w14:textId="77777777" w:rsidR="00D92117" w:rsidRDefault="00D92117" w:rsidP="00D92117">
    <w:pPr>
      <w:pStyle w:val="BodyText"/>
      <w:spacing w:line="14" w:lineRule="auto"/>
      <w:rPr>
        <w:noProof/>
      </w:rPr>
    </w:pPr>
  </w:p>
  <w:p w14:paraId="1756519D" w14:textId="77777777" w:rsidR="00D92117" w:rsidRDefault="00D92117" w:rsidP="00D92117">
    <w:pPr>
      <w:pStyle w:val="BodyText"/>
      <w:spacing w:line="14" w:lineRule="auto"/>
      <w:rPr>
        <w:noProof/>
      </w:rPr>
    </w:pPr>
  </w:p>
  <w:p w14:paraId="55A8A50B" w14:textId="77777777" w:rsidR="00D92117" w:rsidRDefault="00D92117" w:rsidP="00D92117">
    <w:pPr>
      <w:pStyle w:val="BodyText"/>
      <w:spacing w:line="14" w:lineRule="auto"/>
      <w:rPr>
        <w:noProof/>
      </w:rPr>
    </w:pPr>
  </w:p>
  <w:p w14:paraId="74C1F0B2" w14:textId="77777777" w:rsidR="00D92117" w:rsidRDefault="00D92117" w:rsidP="00D92117">
    <w:pPr>
      <w:pStyle w:val="BodyText"/>
      <w:spacing w:line="14" w:lineRule="auto"/>
      <w:rPr>
        <w:noProof/>
      </w:rPr>
    </w:pPr>
  </w:p>
  <w:p w14:paraId="450B3430" w14:textId="77777777" w:rsidR="00D92117" w:rsidRDefault="00D92117" w:rsidP="00D92117">
    <w:pPr>
      <w:pStyle w:val="BodyText"/>
      <w:spacing w:line="14" w:lineRule="auto"/>
      <w:rPr>
        <w:noProof/>
      </w:rPr>
    </w:pPr>
  </w:p>
  <w:p w14:paraId="3295E3F1" w14:textId="77777777" w:rsidR="00D92117" w:rsidRDefault="00D92117" w:rsidP="00D92117">
    <w:pPr>
      <w:pStyle w:val="BodyText"/>
      <w:spacing w:line="14" w:lineRule="auto"/>
      <w:rPr>
        <w:noProof/>
      </w:rPr>
    </w:pPr>
  </w:p>
  <w:p w14:paraId="79665715" w14:textId="77777777" w:rsidR="00D92117" w:rsidRDefault="00D92117" w:rsidP="00D92117">
    <w:pPr>
      <w:pStyle w:val="BodyText"/>
      <w:spacing w:line="14" w:lineRule="auto"/>
      <w:rPr>
        <w:noProof/>
      </w:rPr>
    </w:pPr>
  </w:p>
  <w:p w14:paraId="1AC7C39D" w14:textId="77777777" w:rsidR="00D92117" w:rsidRDefault="00D92117" w:rsidP="00D92117">
    <w:pPr>
      <w:pStyle w:val="BodyText"/>
      <w:spacing w:line="14" w:lineRule="auto"/>
      <w:rPr>
        <w:noProof/>
      </w:rPr>
    </w:pPr>
  </w:p>
  <w:p w14:paraId="582D2F52" w14:textId="77777777" w:rsidR="00D92117" w:rsidRDefault="00D92117" w:rsidP="00D92117">
    <w:pPr>
      <w:pStyle w:val="BodyText"/>
      <w:spacing w:line="14" w:lineRule="auto"/>
      <w:rPr>
        <w:noProof/>
      </w:rPr>
    </w:pPr>
  </w:p>
  <w:p w14:paraId="562CD597" w14:textId="77777777" w:rsidR="00D92117" w:rsidRDefault="00D92117" w:rsidP="00D92117">
    <w:pPr>
      <w:pStyle w:val="BodyText"/>
      <w:spacing w:line="14" w:lineRule="auto"/>
      <w:rPr>
        <w:noProof/>
      </w:rPr>
    </w:pPr>
  </w:p>
  <w:p w14:paraId="6EFF253A" w14:textId="236AEAC4" w:rsidR="005C4C91" w:rsidRDefault="005C4C91" w:rsidP="00D92117">
    <w:pPr>
      <w:pStyle w:val="BodyText"/>
      <w:spacing w:line="14" w:lineRule="auto"/>
      <w:rPr>
        <w:sz w:val="20"/>
      </w:rPr>
    </w:pPr>
  </w:p>
  <w:p w14:paraId="57BD3559" w14:textId="16692B68" w:rsidR="00D92117" w:rsidRDefault="00D92117" w:rsidP="00D92117">
    <w:pPr>
      <w:pStyle w:val="BodyText"/>
      <w:spacing w:line="14" w:lineRule="auto"/>
      <w:rPr>
        <w:sz w:val="20"/>
      </w:rPr>
    </w:pPr>
  </w:p>
  <w:p w14:paraId="5BB2FFA2" w14:textId="7D05D54C" w:rsidR="00D92117" w:rsidRDefault="00D92117" w:rsidP="00D92117">
    <w:pPr>
      <w:pStyle w:val="BodyText"/>
      <w:spacing w:line="14" w:lineRule="auto"/>
      <w:rPr>
        <w:sz w:val="20"/>
      </w:rPr>
    </w:pPr>
  </w:p>
  <w:p w14:paraId="63D4B094" w14:textId="71871439" w:rsidR="00D92117" w:rsidRDefault="00D92117" w:rsidP="00D92117">
    <w:pPr>
      <w:pStyle w:val="BodyText"/>
      <w:spacing w:line="14" w:lineRule="auto"/>
      <w:rPr>
        <w:sz w:val="20"/>
      </w:rPr>
    </w:pPr>
  </w:p>
  <w:p w14:paraId="661FD593" w14:textId="6E5166CE" w:rsidR="00D92117" w:rsidRDefault="00D92117" w:rsidP="00D92117">
    <w:pPr>
      <w:pStyle w:val="BodyText"/>
      <w:spacing w:line="14" w:lineRule="auto"/>
      <w:rPr>
        <w:sz w:val="20"/>
      </w:rPr>
    </w:pPr>
  </w:p>
  <w:p w14:paraId="43E1D716" w14:textId="4A053059" w:rsidR="00D92117" w:rsidRDefault="00D92117" w:rsidP="00D92117">
    <w:pPr>
      <w:pStyle w:val="BodyText"/>
      <w:spacing w:line="14" w:lineRule="auto"/>
      <w:rPr>
        <w:sz w:val="20"/>
      </w:rPr>
    </w:pPr>
  </w:p>
  <w:p w14:paraId="5A93DECE" w14:textId="75D76351" w:rsidR="00D92117" w:rsidRDefault="00D92117" w:rsidP="00D92117">
    <w:pPr>
      <w:pStyle w:val="BodyText"/>
      <w:spacing w:line="14" w:lineRule="auto"/>
      <w:rPr>
        <w:sz w:val="20"/>
      </w:rPr>
    </w:pPr>
  </w:p>
  <w:p w14:paraId="630A1C80" w14:textId="15F440EE" w:rsidR="00D92117" w:rsidRDefault="00D92117" w:rsidP="00D92117">
    <w:pPr>
      <w:pStyle w:val="BodyText"/>
      <w:spacing w:line="14" w:lineRule="auto"/>
      <w:rPr>
        <w:sz w:val="20"/>
      </w:rPr>
    </w:pPr>
  </w:p>
  <w:p w14:paraId="566BA98D" w14:textId="7B545DCF" w:rsidR="00D92117" w:rsidRDefault="00D92117" w:rsidP="00D92117">
    <w:pPr>
      <w:pStyle w:val="BodyText"/>
      <w:spacing w:line="14" w:lineRule="auto"/>
      <w:rPr>
        <w:sz w:val="20"/>
      </w:rPr>
    </w:pPr>
  </w:p>
  <w:p w14:paraId="6E9FDB5D" w14:textId="05AF60B8" w:rsidR="00D92117" w:rsidRDefault="00D92117" w:rsidP="00D92117">
    <w:pPr>
      <w:pStyle w:val="BodyText"/>
      <w:spacing w:line="14" w:lineRule="auto"/>
      <w:rPr>
        <w:sz w:val="20"/>
      </w:rPr>
    </w:pPr>
  </w:p>
  <w:p w14:paraId="341E35E8" w14:textId="0606CE91" w:rsidR="00D92117" w:rsidRDefault="00D92117" w:rsidP="00D92117">
    <w:pPr>
      <w:pStyle w:val="BodyText"/>
      <w:spacing w:line="14" w:lineRule="auto"/>
      <w:rPr>
        <w:sz w:val="20"/>
      </w:rPr>
    </w:pPr>
  </w:p>
  <w:p w14:paraId="4E2F3684" w14:textId="044B3562" w:rsidR="00D92117" w:rsidRDefault="00D92117" w:rsidP="00D92117">
    <w:pPr>
      <w:pStyle w:val="BodyText"/>
      <w:spacing w:line="14" w:lineRule="auto"/>
      <w:rPr>
        <w:sz w:val="20"/>
      </w:rPr>
    </w:pPr>
  </w:p>
  <w:p w14:paraId="544B9265" w14:textId="723C0375" w:rsidR="00D92117" w:rsidRDefault="00D92117" w:rsidP="00D92117">
    <w:pPr>
      <w:pStyle w:val="BodyText"/>
      <w:spacing w:line="14" w:lineRule="auto"/>
      <w:rPr>
        <w:sz w:val="20"/>
      </w:rPr>
    </w:pPr>
  </w:p>
  <w:p w14:paraId="035D8662" w14:textId="35F92037" w:rsidR="00D92117" w:rsidRDefault="00D92117" w:rsidP="00D92117">
    <w:pPr>
      <w:pStyle w:val="BodyText"/>
      <w:spacing w:line="14" w:lineRule="auto"/>
      <w:rPr>
        <w:sz w:val="20"/>
      </w:rPr>
    </w:pPr>
  </w:p>
  <w:p w14:paraId="3155A3D1" w14:textId="3D7A477E" w:rsidR="00D92117" w:rsidRDefault="00D92117" w:rsidP="00D92117">
    <w:pPr>
      <w:pStyle w:val="BodyText"/>
      <w:spacing w:line="14" w:lineRule="auto"/>
      <w:rPr>
        <w:sz w:val="20"/>
      </w:rPr>
    </w:pPr>
  </w:p>
  <w:p w14:paraId="171579F4" w14:textId="2DF43C91" w:rsidR="00D92117" w:rsidRDefault="00D92117" w:rsidP="00D92117">
    <w:pPr>
      <w:pStyle w:val="BodyText"/>
      <w:spacing w:line="14" w:lineRule="auto"/>
      <w:rPr>
        <w:sz w:val="20"/>
      </w:rPr>
    </w:pPr>
  </w:p>
  <w:p w14:paraId="0DC43FA0" w14:textId="3CC99266" w:rsidR="00D92117" w:rsidRDefault="00D92117" w:rsidP="00D92117">
    <w:pPr>
      <w:pStyle w:val="BodyText"/>
      <w:spacing w:line="14" w:lineRule="auto"/>
      <w:rPr>
        <w:sz w:val="20"/>
      </w:rPr>
    </w:pPr>
  </w:p>
  <w:p w14:paraId="1C023284" w14:textId="1B58B52B" w:rsidR="00D92117" w:rsidRDefault="00D92117" w:rsidP="00D92117">
    <w:pPr>
      <w:pStyle w:val="BodyText"/>
      <w:spacing w:line="14" w:lineRule="auto"/>
      <w:rPr>
        <w:sz w:val="20"/>
      </w:rPr>
    </w:pPr>
  </w:p>
  <w:p w14:paraId="352AE37A" w14:textId="49658348" w:rsidR="00D92117" w:rsidRDefault="00D92117" w:rsidP="00D92117">
    <w:pPr>
      <w:pStyle w:val="BodyText"/>
      <w:spacing w:line="14" w:lineRule="auto"/>
      <w:rPr>
        <w:sz w:val="20"/>
      </w:rPr>
    </w:pPr>
  </w:p>
  <w:p w14:paraId="566A3154" w14:textId="42F34AFE" w:rsidR="00D92117" w:rsidRDefault="00D92117" w:rsidP="00D92117">
    <w:pPr>
      <w:pStyle w:val="BodyText"/>
      <w:spacing w:line="14" w:lineRule="auto"/>
      <w:rPr>
        <w:sz w:val="20"/>
      </w:rPr>
    </w:pPr>
  </w:p>
  <w:p w14:paraId="0A90C632" w14:textId="6F10306C" w:rsidR="00D92117" w:rsidRDefault="00D92117" w:rsidP="00D92117">
    <w:pPr>
      <w:pStyle w:val="BodyText"/>
      <w:spacing w:line="14" w:lineRule="auto"/>
      <w:rPr>
        <w:sz w:val="20"/>
      </w:rPr>
    </w:pPr>
  </w:p>
  <w:p w14:paraId="5B1E8B48" w14:textId="3DD2204C" w:rsidR="00D92117" w:rsidRDefault="00D92117" w:rsidP="00D92117">
    <w:pPr>
      <w:pStyle w:val="BodyText"/>
      <w:spacing w:line="14" w:lineRule="auto"/>
      <w:rPr>
        <w:sz w:val="20"/>
      </w:rPr>
    </w:pPr>
  </w:p>
  <w:p w14:paraId="412DE6F7" w14:textId="29EB2EAF" w:rsidR="00D92117" w:rsidRDefault="00D92117" w:rsidP="00D9211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B9A"/>
    <w:multiLevelType w:val="hybridMultilevel"/>
    <w:tmpl w:val="31EA35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53681"/>
    <w:multiLevelType w:val="hybridMultilevel"/>
    <w:tmpl w:val="07CEE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D02CB"/>
    <w:multiLevelType w:val="hybridMultilevel"/>
    <w:tmpl w:val="BD72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9087B"/>
    <w:multiLevelType w:val="hybridMultilevel"/>
    <w:tmpl w:val="045EFF94"/>
    <w:lvl w:ilvl="0" w:tplc="8ECCABD8">
      <w:start w:val="1"/>
      <w:numFmt w:val="decimal"/>
      <w:lvlText w:val="%1."/>
      <w:lvlJc w:val="left"/>
      <w:pPr>
        <w:ind w:left="841" w:hanging="360"/>
      </w:pPr>
      <w:rPr>
        <w:rFonts w:ascii="Arial" w:eastAsia="Arial" w:hAnsi="Arial" w:cs="Arial" w:hint="default"/>
        <w:spacing w:val="-26"/>
        <w:w w:val="99"/>
        <w:sz w:val="23"/>
        <w:szCs w:val="23"/>
        <w:lang w:val="en-US" w:eastAsia="en-US" w:bidi="en-US"/>
      </w:rPr>
    </w:lvl>
    <w:lvl w:ilvl="1" w:tplc="F5D47B38">
      <w:numFmt w:val="bullet"/>
      <w:lvlText w:val="•"/>
      <w:lvlJc w:val="left"/>
      <w:pPr>
        <w:ind w:left="1638" w:hanging="360"/>
      </w:pPr>
      <w:rPr>
        <w:rFonts w:hint="default"/>
        <w:lang w:val="en-US" w:eastAsia="en-US" w:bidi="en-US"/>
      </w:rPr>
    </w:lvl>
    <w:lvl w:ilvl="2" w:tplc="93442C86">
      <w:numFmt w:val="bullet"/>
      <w:lvlText w:val="•"/>
      <w:lvlJc w:val="left"/>
      <w:pPr>
        <w:ind w:left="2436" w:hanging="360"/>
      </w:pPr>
      <w:rPr>
        <w:rFonts w:hint="default"/>
        <w:lang w:val="en-US" w:eastAsia="en-US" w:bidi="en-US"/>
      </w:rPr>
    </w:lvl>
    <w:lvl w:ilvl="3" w:tplc="712659FA">
      <w:numFmt w:val="bullet"/>
      <w:lvlText w:val="•"/>
      <w:lvlJc w:val="left"/>
      <w:pPr>
        <w:ind w:left="3234" w:hanging="360"/>
      </w:pPr>
      <w:rPr>
        <w:rFonts w:hint="default"/>
        <w:lang w:val="en-US" w:eastAsia="en-US" w:bidi="en-US"/>
      </w:rPr>
    </w:lvl>
    <w:lvl w:ilvl="4" w:tplc="4FE8FC8E">
      <w:numFmt w:val="bullet"/>
      <w:lvlText w:val="•"/>
      <w:lvlJc w:val="left"/>
      <w:pPr>
        <w:ind w:left="4032" w:hanging="360"/>
      </w:pPr>
      <w:rPr>
        <w:rFonts w:hint="default"/>
        <w:lang w:val="en-US" w:eastAsia="en-US" w:bidi="en-US"/>
      </w:rPr>
    </w:lvl>
    <w:lvl w:ilvl="5" w:tplc="78A8483A">
      <w:numFmt w:val="bullet"/>
      <w:lvlText w:val="•"/>
      <w:lvlJc w:val="left"/>
      <w:pPr>
        <w:ind w:left="4830" w:hanging="360"/>
      </w:pPr>
      <w:rPr>
        <w:rFonts w:hint="default"/>
        <w:lang w:val="en-US" w:eastAsia="en-US" w:bidi="en-US"/>
      </w:rPr>
    </w:lvl>
    <w:lvl w:ilvl="6" w:tplc="62E46316">
      <w:numFmt w:val="bullet"/>
      <w:lvlText w:val="•"/>
      <w:lvlJc w:val="left"/>
      <w:pPr>
        <w:ind w:left="5628" w:hanging="360"/>
      </w:pPr>
      <w:rPr>
        <w:rFonts w:hint="default"/>
        <w:lang w:val="en-US" w:eastAsia="en-US" w:bidi="en-US"/>
      </w:rPr>
    </w:lvl>
    <w:lvl w:ilvl="7" w:tplc="BC84C6D4">
      <w:numFmt w:val="bullet"/>
      <w:lvlText w:val="•"/>
      <w:lvlJc w:val="left"/>
      <w:pPr>
        <w:ind w:left="6426" w:hanging="360"/>
      </w:pPr>
      <w:rPr>
        <w:rFonts w:hint="default"/>
        <w:lang w:val="en-US" w:eastAsia="en-US" w:bidi="en-US"/>
      </w:rPr>
    </w:lvl>
    <w:lvl w:ilvl="8" w:tplc="63320ACE">
      <w:numFmt w:val="bullet"/>
      <w:lvlText w:val="•"/>
      <w:lvlJc w:val="left"/>
      <w:pPr>
        <w:ind w:left="7224" w:hanging="360"/>
      </w:pPr>
      <w:rPr>
        <w:rFonts w:hint="default"/>
        <w:lang w:val="en-US" w:eastAsia="en-US" w:bidi="en-US"/>
      </w:rPr>
    </w:lvl>
  </w:abstractNum>
  <w:abstractNum w:abstractNumId="4" w15:restartNumberingAfterBreak="0">
    <w:nsid w:val="4A4E5634"/>
    <w:multiLevelType w:val="hybridMultilevel"/>
    <w:tmpl w:val="11B81C3A"/>
    <w:lvl w:ilvl="0" w:tplc="4E184DE2">
      <w:start w:val="1"/>
      <w:numFmt w:val="lowerLetter"/>
      <w:lvlText w:val="%1)"/>
      <w:lvlJc w:val="left"/>
      <w:pPr>
        <w:ind w:left="360" w:hanging="360"/>
      </w:pPr>
      <w:rPr>
        <w:rFonts w:asciiTheme="minorHAnsi" w:eastAsia="Arial" w:hAnsiTheme="minorHAnsi" w:cstheme="minorHAnsi" w:hint="default"/>
        <w:b/>
        <w:bCs/>
        <w:spacing w:val="0"/>
        <w:w w:val="99"/>
        <w:sz w:val="22"/>
        <w:szCs w:val="22"/>
        <w:lang w:val="en-US" w:eastAsia="en-US" w:bidi="en-US"/>
      </w:rPr>
    </w:lvl>
    <w:lvl w:ilvl="1" w:tplc="55B6AADE">
      <w:numFmt w:val="bullet"/>
      <w:lvlText w:val="-"/>
      <w:lvlJc w:val="left"/>
      <w:pPr>
        <w:ind w:left="502" w:hanging="361"/>
      </w:pPr>
      <w:rPr>
        <w:rFonts w:ascii="Arial" w:eastAsia="Arial" w:hAnsi="Arial" w:cs="Arial" w:hint="default"/>
        <w:spacing w:val="-7"/>
        <w:w w:val="99"/>
        <w:sz w:val="23"/>
        <w:szCs w:val="23"/>
        <w:lang w:val="en-US" w:eastAsia="en-US" w:bidi="en-US"/>
      </w:rPr>
    </w:lvl>
    <w:lvl w:ilvl="2" w:tplc="B8AE5D58">
      <w:numFmt w:val="bullet"/>
      <w:lvlText w:val="•"/>
      <w:lvlJc w:val="left"/>
      <w:pPr>
        <w:ind w:left="2366" w:hanging="361"/>
      </w:pPr>
      <w:rPr>
        <w:rFonts w:hint="default"/>
        <w:lang w:val="en-US" w:eastAsia="en-US" w:bidi="en-US"/>
      </w:rPr>
    </w:lvl>
    <w:lvl w:ilvl="3" w:tplc="592AFC2A">
      <w:numFmt w:val="bullet"/>
      <w:lvlText w:val="•"/>
      <w:lvlJc w:val="left"/>
      <w:pPr>
        <w:ind w:left="3173" w:hanging="361"/>
      </w:pPr>
      <w:rPr>
        <w:rFonts w:hint="default"/>
        <w:lang w:val="en-US" w:eastAsia="en-US" w:bidi="en-US"/>
      </w:rPr>
    </w:lvl>
    <w:lvl w:ilvl="4" w:tplc="8812949C">
      <w:numFmt w:val="bullet"/>
      <w:lvlText w:val="•"/>
      <w:lvlJc w:val="left"/>
      <w:pPr>
        <w:ind w:left="3980" w:hanging="361"/>
      </w:pPr>
      <w:rPr>
        <w:rFonts w:hint="default"/>
        <w:lang w:val="en-US" w:eastAsia="en-US" w:bidi="en-US"/>
      </w:rPr>
    </w:lvl>
    <w:lvl w:ilvl="5" w:tplc="B120AF76">
      <w:numFmt w:val="bullet"/>
      <w:lvlText w:val="•"/>
      <w:lvlJc w:val="left"/>
      <w:pPr>
        <w:ind w:left="4786" w:hanging="361"/>
      </w:pPr>
      <w:rPr>
        <w:rFonts w:hint="default"/>
        <w:lang w:val="en-US" w:eastAsia="en-US" w:bidi="en-US"/>
      </w:rPr>
    </w:lvl>
    <w:lvl w:ilvl="6" w:tplc="E240566E">
      <w:numFmt w:val="bullet"/>
      <w:lvlText w:val="•"/>
      <w:lvlJc w:val="left"/>
      <w:pPr>
        <w:ind w:left="5593" w:hanging="361"/>
      </w:pPr>
      <w:rPr>
        <w:rFonts w:hint="default"/>
        <w:lang w:val="en-US" w:eastAsia="en-US" w:bidi="en-US"/>
      </w:rPr>
    </w:lvl>
    <w:lvl w:ilvl="7" w:tplc="2D58D4CA">
      <w:numFmt w:val="bullet"/>
      <w:lvlText w:val="•"/>
      <w:lvlJc w:val="left"/>
      <w:pPr>
        <w:ind w:left="6400" w:hanging="361"/>
      </w:pPr>
      <w:rPr>
        <w:rFonts w:hint="default"/>
        <w:lang w:val="en-US" w:eastAsia="en-US" w:bidi="en-US"/>
      </w:rPr>
    </w:lvl>
    <w:lvl w:ilvl="8" w:tplc="D9008E10">
      <w:numFmt w:val="bullet"/>
      <w:lvlText w:val="•"/>
      <w:lvlJc w:val="left"/>
      <w:pPr>
        <w:ind w:left="7206" w:hanging="361"/>
      </w:pPr>
      <w:rPr>
        <w:rFonts w:hint="default"/>
        <w:lang w:val="en-US" w:eastAsia="en-US" w:bidi="en-US"/>
      </w:rPr>
    </w:lvl>
  </w:abstractNum>
  <w:abstractNum w:abstractNumId="5" w15:restartNumberingAfterBreak="0">
    <w:nsid w:val="58A32D48"/>
    <w:multiLevelType w:val="hybridMultilevel"/>
    <w:tmpl w:val="B410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482125">
    <w:abstractNumId w:val="4"/>
  </w:num>
  <w:num w:numId="2" w16cid:durableId="829563026">
    <w:abstractNumId w:val="3"/>
  </w:num>
  <w:num w:numId="3" w16cid:durableId="26682290">
    <w:abstractNumId w:val="2"/>
  </w:num>
  <w:num w:numId="4" w16cid:durableId="747389823">
    <w:abstractNumId w:val="5"/>
  </w:num>
  <w:num w:numId="5" w16cid:durableId="1740975166">
    <w:abstractNumId w:val="1"/>
  </w:num>
  <w:num w:numId="6" w16cid:durableId="7182095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 Lehane">
    <w15:presenceInfo w15:providerId="AD" w15:userId="S::cath.lehane@redtractor.org.uk::e6f48724-7999-4237-8eae-249090bf048b"/>
  </w15:person>
  <w15:person w15:author="Annie Rogers">
    <w15:presenceInfo w15:providerId="AD" w15:userId="S::annie.rogers@redtractor.org.uk::b7a015ff-951a-404d-9435-7eb1d7d96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91"/>
    <w:rsid w:val="00055457"/>
    <w:rsid w:val="00061B73"/>
    <w:rsid w:val="000703CF"/>
    <w:rsid w:val="000906D1"/>
    <w:rsid w:val="000B217D"/>
    <w:rsid w:val="000B3D47"/>
    <w:rsid w:val="000C1593"/>
    <w:rsid w:val="000C3FE3"/>
    <w:rsid w:val="000D459D"/>
    <w:rsid w:val="000F59E6"/>
    <w:rsid w:val="00105E3D"/>
    <w:rsid w:val="00140148"/>
    <w:rsid w:val="001742D2"/>
    <w:rsid w:val="001A45B7"/>
    <w:rsid w:val="001B2728"/>
    <w:rsid w:val="001C389B"/>
    <w:rsid w:val="001E2063"/>
    <w:rsid w:val="00224716"/>
    <w:rsid w:val="00232F4C"/>
    <w:rsid w:val="00252112"/>
    <w:rsid w:val="002551C4"/>
    <w:rsid w:val="0027147B"/>
    <w:rsid w:val="00272B5B"/>
    <w:rsid w:val="00277709"/>
    <w:rsid w:val="00294BF8"/>
    <w:rsid w:val="002A0F19"/>
    <w:rsid w:val="002B0B6D"/>
    <w:rsid w:val="003172E5"/>
    <w:rsid w:val="0034316C"/>
    <w:rsid w:val="00347C51"/>
    <w:rsid w:val="003510E1"/>
    <w:rsid w:val="003C646B"/>
    <w:rsid w:val="003E6B2B"/>
    <w:rsid w:val="003F39A0"/>
    <w:rsid w:val="003F6472"/>
    <w:rsid w:val="004000D9"/>
    <w:rsid w:val="00415CC4"/>
    <w:rsid w:val="00464D1F"/>
    <w:rsid w:val="00481798"/>
    <w:rsid w:val="004B4EDA"/>
    <w:rsid w:val="004B4FD2"/>
    <w:rsid w:val="004C74F2"/>
    <w:rsid w:val="004E34A6"/>
    <w:rsid w:val="005724B1"/>
    <w:rsid w:val="00582322"/>
    <w:rsid w:val="005919EC"/>
    <w:rsid w:val="005A0919"/>
    <w:rsid w:val="005B3209"/>
    <w:rsid w:val="005B5058"/>
    <w:rsid w:val="005C4C91"/>
    <w:rsid w:val="005D06BB"/>
    <w:rsid w:val="005E3F7F"/>
    <w:rsid w:val="00617417"/>
    <w:rsid w:val="00652F5B"/>
    <w:rsid w:val="00675628"/>
    <w:rsid w:val="006773C4"/>
    <w:rsid w:val="00694FCC"/>
    <w:rsid w:val="006C045E"/>
    <w:rsid w:val="006E37B7"/>
    <w:rsid w:val="006E55E9"/>
    <w:rsid w:val="00703CDD"/>
    <w:rsid w:val="00704014"/>
    <w:rsid w:val="00735964"/>
    <w:rsid w:val="00746C8E"/>
    <w:rsid w:val="00793FA7"/>
    <w:rsid w:val="007B6413"/>
    <w:rsid w:val="007D0E79"/>
    <w:rsid w:val="007E438A"/>
    <w:rsid w:val="007F3AEC"/>
    <w:rsid w:val="00810BB9"/>
    <w:rsid w:val="00845CD5"/>
    <w:rsid w:val="00885311"/>
    <w:rsid w:val="008A1F23"/>
    <w:rsid w:val="008A6799"/>
    <w:rsid w:val="008C15CC"/>
    <w:rsid w:val="008D515B"/>
    <w:rsid w:val="008F382F"/>
    <w:rsid w:val="008F39EA"/>
    <w:rsid w:val="00902193"/>
    <w:rsid w:val="00943BF7"/>
    <w:rsid w:val="00970784"/>
    <w:rsid w:val="0097433F"/>
    <w:rsid w:val="009B2BEB"/>
    <w:rsid w:val="009C4278"/>
    <w:rsid w:val="009E0213"/>
    <w:rsid w:val="009E1C8E"/>
    <w:rsid w:val="009F0D7B"/>
    <w:rsid w:val="009F2411"/>
    <w:rsid w:val="009F4160"/>
    <w:rsid w:val="00A12707"/>
    <w:rsid w:val="00A964AD"/>
    <w:rsid w:val="00AF3728"/>
    <w:rsid w:val="00AF55E8"/>
    <w:rsid w:val="00B00721"/>
    <w:rsid w:val="00B008DB"/>
    <w:rsid w:val="00B5293F"/>
    <w:rsid w:val="00BA1D5F"/>
    <w:rsid w:val="00BE1594"/>
    <w:rsid w:val="00C13FC2"/>
    <w:rsid w:val="00C359B0"/>
    <w:rsid w:val="00C373D6"/>
    <w:rsid w:val="00C444DA"/>
    <w:rsid w:val="00C90D71"/>
    <w:rsid w:val="00C96325"/>
    <w:rsid w:val="00CB48F3"/>
    <w:rsid w:val="00CD76B4"/>
    <w:rsid w:val="00CF463D"/>
    <w:rsid w:val="00D20569"/>
    <w:rsid w:val="00D20D75"/>
    <w:rsid w:val="00D3284E"/>
    <w:rsid w:val="00D91401"/>
    <w:rsid w:val="00D92117"/>
    <w:rsid w:val="00DA235B"/>
    <w:rsid w:val="00DC6690"/>
    <w:rsid w:val="00E06801"/>
    <w:rsid w:val="00E21F2B"/>
    <w:rsid w:val="00E852B8"/>
    <w:rsid w:val="00EB1FC0"/>
    <w:rsid w:val="00EE09D4"/>
    <w:rsid w:val="00EE6E4F"/>
    <w:rsid w:val="00EF4F99"/>
    <w:rsid w:val="00F36872"/>
    <w:rsid w:val="00F64158"/>
    <w:rsid w:val="00F77233"/>
    <w:rsid w:val="00F91636"/>
    <w:rsid w:val="00F97F20"/>
    <w:rsid w:val="00FD6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3F144"/>
  <w15:docId w15:val="{68DCE829-4B41-704F-BACB-4A8D9C81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841" w:hanging="360"/>
      <w:outlineLvl w:val="0"/>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4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4FD2"/>
    <w:rPr>
      <w:color w:val="0000FF" w:themeColor="hyperlink"/>
      <w:u w:val="single"/>
    </w:rPr>
  </w:style>
  <w:style w:type="character" w:styleId="UnresolvedMention">
    <w:name w:val="Unresolved Mention"/>
    <w:basedOn w:val="DefaultParagraphFont"/>
    <w:uiPriority w:val="99"/>
    <w:semiHidden/>
    <w:unhideWhenUsed/>
    <w:rsid w:val="004B4FD2"/>
    <w:rPr>
      <w:color w:val="605E5C"/>
      <w:shd w:val="clear" w:color="auto" w:fill="E1DFDD"/>
    </w:rPr>
  </w:style>
  <w:style w:type="character" w:styleId="FollowedHyperlink">
    <w:name w:val="FollowedHyperlink"/>
    <w:basedOn w:val="DefaultParagraphFont"/>
    <w:uiPriority w:val="99"/>
    <w:semiHidden/>
    <w:unhideWhenUsed/>
    <w:rsid w:val="004B4FD2"/>
    <w:rPr>
      <w:color w:val="800080" w:themeColor="followedHyperlink"/>
      <w:u w:val="single"/>
    </w:rPr>
  </w:style>
  <w:style w:type="paragraph" w:styleId="Header">
    <w:name w:val="header"/>
    <w:basedOn w:val="Normal"/>
    <w:link w:val="HeaderChar"/>
    <w:uiPriority w:val="99"/>
    <w:unhideWhenUsed/>
    <w:rsid w:val="007E438A"/>
    <w:pPr>
      <w:tabs>
        <w:tab w:val="center" w:pos="4680"/>
        <w:tab w:val="right" w:pos="9360"/>
      </w:tabs>
    </w:pPr>
  </w:style>
  <w:style w:type="character" w:customStyle="1" w:styleId="HeaderChar">
    <w:name w:val="Header Char"/>
    <w:basedOn w:val="DefaultParagraphFont"/>
    <w:link w:val="Header"/>
    <w:uiPriority w:val="99"/>
    <w:rsid w:val="007E438A"/>
    <w:rPr>
      <w:rFonts w:ascii="Arial" w:eastAsia="Arial" w:hAnsi="Arial" w:cs="Arial"/>
      <w:lang w:bidi="en-US"/>
    </w:rPr>
  </w:style>
  <w:style w:type="paragraph" w:styleId="Footer">
    <w:name w:val="footer"/>
    <w:basedOn w:val="Normal"/>
    <w:link w:val="FooterChar"/>
    <w:uiPriority w:val="99"/>
    <w:unhideWhenUsed/>
    <w:rsid w:val="007E438A"/>
    <w:pPr>
      <w:tabs>
        <w:tab w:val="center" w:pos="4680"/>
        <w:tab w:val="right" w:pos="9360"/>
      </w:tabs>
    </w:pPr>
  </w:style>
  <w:style w:type="character" w:customStyle="1" w:styleId="FooterChar">
    <w:name w:val="Footer Char"/>
    <w:basedOn w:val="DefaultParagraphFont"/>
    <w:link w:val="Footer"/>
    <w:uiPriority w:val="99"/>
    <w:rsid w:val="007E438A"/>
    <w:rPr>
      <w:rFonts w:ascii="Arial" w:eastAsia="Arial" w:hAnsi="Arial" w:cs="Arial"/>
      <w:lang w:bidi="en-US"/>
    </w:rPr>
  </w:style>
  <w:style w:type="paragraph" w:styleId="BalloonText">
    <w:name w:val="Balloon Text"/>
    <w:basedOn w:val="Normal"/>
    <w:link w:val="BalloonTextChar"/>
    <w:uiPriority w:val="99"/>
    <w:semiHidden/>
    <w:unhideWhenUsed/>
    <w:rsid w:val="00902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193"/>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5B3209"/>
    <w:rPr>
      <w:sz w:val="16"/>
      <w:szCs w:val="16"/>
    </w:rPr>
  </w:style>
  <w:style w:type="paragraph" w:styleId="CommentText">
    <w:name w:val="annotation text"/>
    <w:basedOn w:val="Normal"/>
    <w:link w:val="CommentTextChar"/>
    <w:uiPriority w:val="99"/>
    <w:unhideWhenUsed/>
    <w:rsid w:val="005B3209"/>
    <w:rPr>
      <w:sz w:val="20"/>
      <w:szCs w:val="20"/>
    </w:rPr>
  </w:style>
  <w:style w:type="character" w:customStyle="1" w:styleId="CommentTextChar">
    <w:name w:val="Comment Text Char"/>
    <w:basedOn w:val="DefaultParagraphFont"/>
    <w:link w:val="CommentText"/>
    <w:uiPriority w:val="99"/>
    <w:rsid w:val="005B320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B3209"/>
    <w:rPr>
      <w:b/>
      <w:bCs/>
    </w:rPr>
  </w:style>
  <w:style w:type="character" w:customStyle="1" w:styleId="CommentSubjectChar">
    <w:name w:val="Comment Subject Char"/>
    <w:basedOn w:val="CommentTextChar"/>
    <w:link w:val="CommentSubject"/>
    <w:uiPriority w:val="99"/>
    <w:semiHidden/>
    <w:rsid w:val="005B3209"/>
    <w:rPr>
      <w:rFonts w:ascii="Arial" w:eastAsia="Arial" w:hAnsi="Arial" w:cs="Arial"/>
      <w:b/>
      <w:bCs/>
      <w:sz w:val="20"/>
      <w:szCs w:val="20"/>
      <w:lang w:bidi="en-US"/>
    </w:rPr>
  </w:style>
  <w:style w:type="paragraph" w:styleId="Revision">
    <w:name w:val="Revision"/>
    <w:hidden/>
    <w:uiPriority w:val="99"/>
    <w:semiHidden/>
    <w:rsid w:val="00A12707"/>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211">
      <w:bodyDiv w:val="1"/>
      <w:marLeft w:val="0"/>
      <w:marRight w:val="0"/>
      <w:marTop w:val="0"/>
      <w:marBottom w:val="0"/>
      <w:divBdr>
        <w:top w:val="none" w:sz="0" w:space="0" w:color="auto"/>
        <w:left w:val="none" w:sz="0" w:space="0" w:color="auto"/>
        <w:bottom w:val="none" w:sz="0" w:space="0" w:color="auto"/>
        <w:right w:val="none" w:sz="0" w:space="0" w:color="auto"/>
      </w:divBdr>
    </w:div>
    <w:div w:id="355740651">
      <w:bodyDiv w:val="1"/>
      <w:marLeft w:val="0"/>
      <w:marRight w:val="0"/>
      <w:marTop w:val="0"/>
      <w:marBottom w:val="0"/>
      <w:divBdr>
        <w:top w:val="none" w:sz="0" w:space="0" w:color="auto"/>
        <w:left w:val="none" w:sz="0" w:space="0" w:color="auto"/>
        <w:bottom w:val="none" w:sz="0" w:space="0" w:color="auto"/>
        <w:right w:val="none" w:sz="0" w:space="0" w:color="auto"/>
      </w:divBdr>
    </w:div>
    <w:div w:id="108529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tractorassurance.org.uk/wp-content/uploads/2023/01/Crops-booklet-insert-Oct-202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tractorassurance.org.uk/wp-content/uploads/2022/08/Crops-V5-Standards-Aug-22-FINAL.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ssurance.redtractor.org.uk/standards/member-rul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tractorassurance.org.uk/who-we-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cc483dc-1635-47af-8d32-28c7122e27c1">2656U7WV7JRA-391951906-226386</_dlc_DocId>
    <_dlc_DocIdUrl xmlns="ecc483dc-1635-47af-8d32-28c7122e27c1">
      <Url>https://442076303320.sharepoint.com/sites/SharedDrive/_layouts/15/DocIdRedir.aspx?ID=2656U7WV7JRA-391951906-226386</Url>
      <Description>2656U7WV7JRA-391951906-226386</Description>
    </_dlc_DocIdUrl>
    <TaxCatchAll xmlns="ecc483dc-1635-47af-8d32-28c7122e27c1" xsi:nil="true"/>
    <lcf76f155ced4ddcb4097134ff3c332f xmlns="2c6b280a-2d32-493d-a604-e1368b031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87D3E84506FB46A90B05D04E4D34E9" ma:contentTypeVersion="2806" ma:contentTypeDescription="Create a new document." ma:contentTypeScope="" ma:versionID="c9d79f2618a60fc3e33ee1dc7f4b6f44">
  <xsd:schema xmlns:xsd="http://www.w3.org/2001/XMLSchema" xmlns:xs="http://www.w3.org/2001/XMLSchema" xmlns:p="http://schemas.microsoft.com/office/2006/metadata/properties" xmlns:ns2="ecc483dc-1635-47af-8d32-28c7122e27c1" xmlns:ns3="2c6b280a-2d32-493d-a604-e1368b03103e" targetNamespace="http://schemas.microsoft.com/office/2006/metadata/properties" ma:root="true" ma:fieldsID="0eb43f57477a4ff9ba296eb5d703277e" ns2:_="" ns3:_="">
    <xsd:import namespace="ecc483dc-1635-47af-8d32-28c7122e27c1"/>
    <xsd:import namespace="2c6b280a-2d32-493d-a604-e1368b0310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483dc-1635-47af-8d32-28c7122e27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e42c7f-9e17-480f-a2dc-139edf661ceb}" ma:internalName="TaxCatchAll" ma:showField="CatchAllData" ma:web="ecc483dc-1635-47af-8d32-28c7122e27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b280a-2d32-493d-a604-e1368b0310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7601aa-330e-4a13-9029-4d9550bc33da"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E74EB-5A06-4DDB-8C94-8B36FED49F8D}">
  <ds:schemaRefs>
    <ds:schemaRef ds:uri="http://schemas.microsoft.com/office/2006/metadata/properties"/>
    <ds:schemaRef ds:uri="http://schemas.microsoft.com/office/infopath/2007/PartnerControls"/>
    <ds:schemaRef ds:uri="ecc483dc-1635-47af-8d32-28c7122e27c1"/>
    <ds:schemaRef ds:uri="2c6b280a-2d32-493d-a604-e1368b03103e"/>
  </ds:schemaRefs>
</ds:datastoreItem>
</file>

<file path=customXml/itemProps2.xml><?xml version="1.0" encoding="utf-8"?>
<ds:datastoreItem xmlns:ds="http://schemas.openxmlformats.org/officeDocument/2006/customXml" ds:itemID="{87BA0D6B-2829-414D-96EA-922CD2C6D9B1}"/>
</file>

<file path=customXml/itemProps3.xml><?xml version="1.0" encoding="utf-8"?>
<ds:datastoreItem xmlns:ds="http://schemas.openxmlformats.org/officeDocument/2006/customXml" ds:itemID="{35B6B990-25F0-493E-A7F8-478A7A275A98}">
  <ds:schemaRefs>
    <ds:schemaRef ds:uri="http://schemas.microsoft.com/sharepoint/events"/>
  </ds:schemaRefs>
</ds:datastoreItem>
</file>

<file path=customXml/itemProps4.xml><?xml version="1.0" encoding="utf-8"?>
<ds:datastoreItem xmlns:ds="http://schemas.openxmlformats.org/officeDocument/2006/customXml" ds:itemID="{778621EE-8912-4836-8AD6-CF9E6DDFE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Smith</dc:creator>
  <cp:lastModifiedBy>Annie Rogers</cp:lastModifiedBy>
  <cp:revision>10</cp:revision>
  <dcterms:created xsi:type="dcterms:W3CDTF">2025-04-24T08:38:00Z</dcterms:created>
  <dcterms:modified xsi:type="dcterms:W3CDTF">2026-03-24T11:01:00Z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Microsoft Word</vt:lpwstr>
  </property>
  <property fmtid="{D5CDD505-2E9C-101B-9397-08002B2CF9AE}" pid="4" name="LastSaved">
    <vt:filetime>2019-04-11T00:00:00Z</vt:filetime>
  </property>
  <property fmtid="{D5CDD505-2E9C-101B-9397-08002B2CF9AE}" pid="5" name="ContentTypeId">
    <vt:lpwstr>0x0101000B87D3E84506FB46A90B05D04E4D34E9</vt:lpwstr>
  </property>
  <property fmtid="{D5CDD505-2E9C-101B-9397-08002B2CF9AE}" pid="6" name="Order">
    <vt:r8>13064900</vt:r8>
  </property>
  <property fmtid="{D5CDD505-2E9C-101B-9397-08002B2CF9AE}" pid="7" name="_dlc_DocIdItemGuid">
    <vt:lpwstr>a9d4ff12-fca0-4390-a982-a5cd4a1ac1d3</vt:lpwstr>
  </property>
  <property fmtid="{D5CDD505-2E9C-101B-9397-08002B2CF9AE}" pid="8" name="MediaServiceImageTags">
    <vt:lpwstr/>
  </property>
</Properties>
</file>